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5B76" w:rsidRDefault="00695B76">
      <w:pPr>
        <w:widowControl/>
        <w:jc w:val="left"/>
        <w:rPr>
          <w:b/>
          <w:bCs/>
          <w:kern w:val="44"/>
          <w:sz w:val="52"/>
          <w:szCs w:val="52"/>
        </w:rPr>
      </w:pPr>
    </w:p>
    <w:p w:rsidR="00695B76" w:rsidRPr="00016A9A" w:rsidRDefault="00F95EF1" w:rsidP="00016A9A">
      <w:pPr>
        <w:pStyle w:val="a4"/>
        <w:rPr>
          <w:sz w:val="52"/>
          <w:szCs w:val="52"/>
        </w:rPr>
      </w:pPr>
      <w:bookmarkStart w:id="0" w:name="_Toc425846908"/>
      <w:r w:rsidRPr="00016A9A">
        <w:rPr>
          <w:rFonts w:hint="eastAsia"/>
          <w:sz w:val="52"/>
          <w:szCs w:val="52"/>
        </w:rPr>
        <w:t>票务</w:t>
      </w:r>
      <w:r w:rsidR="00695B76" w:rsidRPr="00016A9A">
        <w:rPr>
          <w:rFonts w:hint="eastAsia"/>
          <w:sz w:val="52"/>
          <w:szCs w:val="52"/>
        </w:rPr>
        <w:t>接口开发指南</w:t>
      </w:r>
      <w:bookmarkEnd w:id="0"/>
    </w:p>
    <w:p w:rsidR="00695B76" w:rsidRDefault="00F95EF1">
      <w:pPr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/>
          <w:b/>
          <w:sz w:val="52"/>
          <w:szCs w:val="52"/>
        </w:rPr>
        <w:t>V1.</w:t>
      </w:r>
      <w:r w:rsidR="003C6E12">
        <w:rPr>
          <w:rFonts w:ascii="黑体" w:eastAsia="黑体" w:hint="eastAsia"/>
          <w:b/>
          <w:sz w:val="52"/>
          <w:szCs w:val="52"/>
        </w:rPr>
        <w:t>1</w:t>
      </w:r>
      <w:r w:rsidR="00695B76">
        <w:rPr>
          <w:rFonts w:ascii="黑体" w:eastAsia="黑体"/>
          <w:b/>
          <w:sz w:val="52"/>
          <w:szCs w:val="52"/>
        </w:rPr>
        <w:t>.</w:t>
      </w:r>
      <w:r w:rsidR="003C6E12">
        <w:rPr>
          <w:rFonts w:ascii="黑体" w:eastAsia="黑体" w:hint="eastAsia"/>
          <w:b/>
          <w:sz w:val="52"/>
          <w:szCs w:val="52"/>
        </w:rPr>
        <w:t>0</w:t>
      </w:r>
    </w:p>
    <w:p w:rsidR="00695B76" w:rsidRDefault="00695B76">
      <w:pPr>
        <w:spacing w:line="360" w:lineRule="auto"/>
        <w:jc w:val="center"/>
        <w:rPr>
          <w:b/>
          <w:sz w:val="44"/>
        </w:rPr>
      </w:pPr>
    </w:p>
    <w:p w:rsidR="00695B76" w:rsidRDefault="00695B76">
      <w:pPr>
        <w:spacing w:line="360" w:lineRule="auto"/>
        <w:jc w:val="center"/>
        <w:rPr>
          <w:b/>
          <w:sz w:val="44"/>
        </w:rPr>
      </w:pPr>
    </w:p>
    <w:p w:rsidR="00695B76" w:rsidRDefault="00695B76">
      <w:pPr>
        <w:spacing w:line="360" w:lineRule="auto"/>
        <w:jc w:val="center"/>
        <w:rPr>
          <w:b/>
          <w:sz w:val="44"/>
        </w:rPr>
      </w:pPr>
    </w:p>
    <w:p w:rsidR="00695B76" w:rsidRDefault="00695B76">
      <w:pPr>
        <w:spacing w:line="360" w:lineRule="auto"/>
        <w:jc w:val="center"/>
        <w:rPr>
          <w:b/>
          <w:sz w:val="72"/>
        </w:rPr>
      </w:pPr>
    </w:p>
    <w:p w:rsidR="00695B76" w:rsidRDefault="00695B76">
      <w:pPr>
        <w:spacing w:line="360" w:lineRule="auto"/>
        <w:jc w:val="center"/>
        <w:rPr>
          <w:b/>
          <w:sz w:val="24"/>
        </w:rPr>
      </w:pPr>
    </w:p>
    <w:p w:rsidR="00695B76" w:rsidRDefault="00695B76">
      <w:pPr>
        <w:spacing w:line="360" w:lineRule="auto"/>
        <w:jc w:val="center"/>
        <w:rPr>
          <w:b/>
          <w:sz w:val="24"/>
        </w:rPr>
      </w:pPr>
    </w:p>
    <w:p w:rsidR="00695B76" w:rsidRDefault="00695B76">
      <w:pPr>
        <w:spacing w:line="360" w:lineRule="auto"/>
        <w:jc w:val="center"/>
        <w:rPr>
          <w:b/>
          <w:sz w:val="24"/>
        </w:rPr>
      </w:pPr>
    </w:p>
    <w:p w:rsidR="00695B76" w:rsidRDefault="00695B76">
      <w:pPr>
        <w:spacing w:line="360" w:lineRule="auto"/>
        <w:jc w:val="center"/>
        <w:rPr>
          <w:b/>
          <w:sz w:val="24"/>
        </w:rPr>
      </w:pPr>
    </w:p>
    <w:p w:rsidR="00695B76" w:rsidRDefault="00695B76">
      <w:pPr>
        <w:spacing w:line="360" w:lineRule="auto"/>
        <w:jc w:val="center"/>
        <w:rPr>
          <w:b/>
          <w:sz w:val="24"/>
        </w:rPr>
      </w:pPr>
    </w:p>
    <w:p w:rsidR="00695B76" w:rsidRDefault="00695B76">
      <w:pPr>
        <w:spacing w:line="360" w:lineRule="auto"/>
        <w:jc w:val="center"/>
        <w:rPr>
          <w:b/>
          <w:sz w:val="24"/>
        </w:rPr>
      </w:pPr>
    </w:p>
    <w:p w:rsidR="00695B76" w:rsidRDefault="00695B76">
      <w:pPr>
        <w:spacing w:line="360" w:lineRule="auto"/>
        <w:jc w:val="center"/>
        <w:rPr>
          <w:b/>
          <w:sz w:val="24"/>
        </w:rPr>
      </w:pPr>
    </w:p>
    <w:p w:rsidR="00695B76" w:rsidRDefault="00695B76">
      <w:pPr>
        <w:spacing w:line="360" w:lineRule="auto"/>
        <w:jc w:val="center"/>
        <w:rPr>
          <w:b/>
          <w:sz w:val="24"/>
        </w:rPr>
      </w:pPr>
    </w:p>
    <w:p w:rsidR="00695B76" w:rsidRDefault="00E00C52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苏州博远容天信息</w:t>
      </w:r>
      <w:r w:rsidR="00695B76">
        <w:rPr>
          <w:rFonts w:hint="eastAsia"/>
          <w:b/>
          <w:sz w:val="36"/>
        </w:rPr>
        <w:t>科技</w:t>
      </w:r>
      <w:r>
        <w:rPr>
          <w:rFonts w:hint="eastAsia"/>
          <w:b/>
          <w:sz w:val="36"/>
        </w:rPr>
        <w:t>有限</w:t>
      </w:r>
      <w:r w:rsidR="00695B76">
        <w:rPr>
          <w:rFonts w:hint="eastAsia"/>
          <w:b/>
          <w:sz w:val="36"/>
        </w:rPr>
        <w:t>公司</w:t>
      </w:r>
    </w:p>
    <w:p w:rsidR="00695B76" w:rsidRDefault="00695B76">
      <w:pPr>
        <w:spacing w:line="360" w:lineRule="auto"/>
        <w:jc w:val="center"/>
        <w:rPr>
          <w:b/>
          <w:sz w:val="36"/>
        </w:rPr>
      </w:pPr>
    </w:p>
    <w:p w:rsidR="00695B76" w:rsidRDefault="00E00685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201</w:t>
      </w:r>
      <w:r w:rsidR="00BF7FBD">
        <w:rPr>
          <w:rFonts w:hint="eastAsia"/>
          <w:b/>
          <w:sz w:val="36"/>
        </w:rPr>
        <w:t>5</w:t>
      </w:r>
      <w:r w:rsidR="00695B76">
        <w:rPr>
          <w:rFonts w:hint="eastAsia"/>
          <w:b/>
          <w:sz w:val="36"/>
        </w:rPr>
        <w:t>年</w:t>
      </w:r>
      <w:r w:rsidR="00BF7FBD">
        <w:rPr>
          <w:rFonts w:hint="eastAsia"/>
          <w:b/>
          <w:sz w:val="36"/>
        </w:rPr>
        <w:t>01</w:t>
      </w:r>
      <w:r w:rsidR="00695B76">
        <w:rPr>
          <w:rFonts w:hint="eastAsia"/>
          <w:b/>
          <w:sz w:val="36"/>
        </w:rPr>
        <w:t>月</w:t>
      </w:r>
    </w:p>
    <w:p w:rsidR="00695B76" w:rsidRDefault="00695B76">
      <w:pPr>
        <w:spacing w:line="360" w:lineRule="auto"/>
        <w:rPr>
          <w:b/>
          <w:color w:val="000000"/>
          <w:kern w:val="0"/>
          <w:sz w:val="24"/>
        </w:rPr>
      </w:pPr>
    </w:p>
    <w:p w:rsidR="00695B76" w:rsidRDefault="00695B76">
      <w:pPr>
        <w:spacing w:line="360" w:lineRule="auto"/>
        <w:jc w:val="center"/>
      </w:pPr>
    </w:p>
    <w:p w:rsidR="00695B76" w:rsidRDefault="00695B76">
      <w:pPr>
        <w:spacing w:line="360" w:lineRule="auto"/>
        <w:jc w:val="center"/>
      </w:pPr>
    </w:p>
    <w:p w:rsidR="00695B76" w:rsidRDefault="00695B76"/>
    <w:p w:rsidR="00465CFF" w:rsidRDefault="00465CFF"/>
    <w:p w:rsidR="00465CFF" w:rsidRDefault="00465CFF"/>
    <w:p w:rsidR="00695B76" w:rsidRDefault="00695B76">
      <w:pPr>
        <w:pStyle w:val="TOC1"/>
      </w:pPr>
      <w:r>
        <w:rPr>
          <w:rFonts w:hint="eastAsia"/>
          <w:lang w:val="zh-CN"/>
        </w:rPr>
        <w:lastRenderedPageBreak/>
        <w:t>目录</w:t>
      </w:r>
    </w:p>
    <w:p w:rsidR="007E763A" w:rsidRDefault="00514C32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695B76">
        <w:instrText xml:space="preserve"> TOC \o "1-3" \h \z \u </w:instrText>
      </w:r>
      <w:r>
        <w:fldChar w:fldCharType="separate"/>
      </w:r>
      <w:hyperlink w:anchor="_Toc425846908" w:history="1">
        <w:r w:rsidR="007E763A" w:rsidRPr="00E16A1D">
          <w:rPr>
            <w:rStyle w:val="a3"/>
            <w:rFonts w:hint="eastAsia"/>
            <w:noProof/>
          </w:rPr>
          <w:t>票务接口开发指南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_Toc425846908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1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09" w:history="1">
        <w:r w:rsidR="007E763A" w:rsidRPr="00E16A1D">
          <w:rPr>
            <w:rStyle w:val="a3"/>
            <w:noProof/>
          </w:rPr>
          <w:t>1.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文档说明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_Toc425846909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10" w:history="1">
        <w:r w:rsidR="007E763A" w:rsidRPr="00E16A1D">
          <w:rPr>
            <w:rStyle w:val="a3"/>
            <w:noProof/>
          </w:rPr>
          <w:t>1.1.</w:t>
        </w:r>
        <w:r w:rsidR="007E763A" w:rsidRPr="00E16A1D">
          <w:rPr>
            <w:rStyle w:val="a3"/>
            <w:rFonts w:hint="eastAsia"/>
            <w:noProof/>
          </w:rPr>
          <w:t>功能描述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_Toc425846910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11" w:history="1">
        <w:r w:rsidR="007E763A" w:rsidRPr="00E16A1D">
          <w:rPr>
            <w:rStyle w:val="a3"/>
            <w:noProof/>
          </w:rPr>
          <w:t xml:space="preserve">1.2 </w:t>
        </w:r>
        <w:r w:rsidR="007E763A" w:rsidRPr="00E16A1D">
          <w:rPr>
            <w:rStyle w:val="a3"/>
            <w:rFonts w:hint="eastAsia"/>
            <w:noProof/>
          </w:rPr>
          <w:t>阅读对象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_Toc425846911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12" w:history="1">
        <w:r w:rsidR="007E763A" w:rsidRPr="00E16A1D">
          <w:rPr>
            <w:rStyle w:val="a3"/>
            <w:noProof/>
          </w:rPr>
          <w:t>1.3</w:t>
        </w:r>
        <w:r w:rsidR="007E763A" w:rsidRPr="00E16A1D">
          <w:rPr>
            <w:rStyle w:val="a3"/>
            <w:rFonts w:hint="eastAsia"/>
            <w:noProof/>
          </w:rPr>
          <w:t>业务术语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_Toc425846912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13" w:history="1">
        <w:r w:rsidR="007E763A" w:rsidRPr="00E16A1D">
          <w:rPr>
            <w:rStyle w:val="a3"/>
            <w:noProof/>
          </w:rPr>
          <w:t>2.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功能演示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_Toc425846913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4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14" w:history="1">
        <w:r w:rsidR="007E763A" w:rsidRPr="00E16A1D">
          <w:rPr>
            <w:rStyle w:val="a3"/>
            <w:noProof/>
          </w:rPr>
          <w:t>3.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数据交互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_Toc425846914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4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15" w:history="1">
        <w:r w:rsidR="007E763A" w:rsidRPr="00E16A1D">
          <w:rPr>
            <w:rStyle w:val="a3"/>
            <w:noProof/>
          </w:rPr>
          <w:t>4.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接口调用方式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_Toc425846915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4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20"/>
        <w:tabs>
          <w:tab w:val="left" w:pos="105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16" w:history="1">
        <w:r w:rsidR="007E763A" w:rsidRPr="00E16A1D">
          <w:rPr>
            <w:rStyle w:val="a3"/>
            <w:noProof/>
          </w:rPr>
          <w:t>4.1.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调用地址、方式及编码：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_Toc425846916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4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20"/>
        <w:tabs>
          <w:tab w:val="left" w:pos="105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17" w:history="1">
        <w:r w:rsidR="007E763A" w:rsidRPr="00E16A1D">
          <w:rPr>
            <w:rStyle w:val="a3"/>
            <w:noProof/>
          </w:rPr>
          <w:t>4.2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具体接口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_Toc425846917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4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18" w:history="1">
        <w:r w:rsidR="007E763A" w:rsidRPr="00E16A1D">
          <w:rPr>
            <w:rStyle w:val="a3"/>
            <w:noProof/>
          </w:rPr>
          <w:t>4.2.1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票务统一接口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_Toc425846918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4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19" w:history="1">
        <w:r w:rsidR="007E763A" w:rsidRPr="00E16A1D">
          <w:rPr>
            <w:rStyle w:val="a3"/>
            <w:noProof/>
          </w:rPr>
          <w:t>4.2.2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票型票价参数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_Toc425846919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8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20" w:history="1">
        <w:r w:rsidR="007E763A" w:rsidRPr="00E16A1D">
          <w:rPr>
            <w:rStyle w:val="a3"/>
            <w:noProof/>
          </w:rPr>
          <w:t>4.2.3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票型库存接口参数（未使用）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_Toc425846920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10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21" w:history="1">
        <w:r w:rsidR="007E763A" w:rsidRPr="00E16A1D">
          <w:rPr>
            <w:rStyle w:val="a3"/>
            <w:noProof/>
          </w:rPr>
          <w:t>4.2.4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售票参数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_Toc425846921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11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22" w:history="1">
        <w:r w:rsidR="007E763A" w:rsidRPr="00E16A1D">
          <w:rPr>
            <w:rStyle w:val="a3"/>
            <w:noProof/>
          </w:rPr>
          <w:t>4.2.5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退票参数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_Toc425846922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17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23" w:history="1">
        <w:r w:rsidR="007E763A" w:rsidRPr="00E16A1D">
          <w:rPr>
            <w:rStyle w:val="a3"/>
            <w:noProof/>
          </w:rPr>
          <w:t>4.2.6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售票查询参数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_Toc425846923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21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24" w:history="1">
        <w:r w:rsidR="007E763A" w:rsidRPr="00E16A1D">
          <w:rPr>
            <w:rStyle w:val="a3"/>
            <w:noProof/>
          </w:rPr>
          <w:t>4.2.7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退票查询参数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_Toc425846924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23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25" w:history="1">
        <w:r w:rsidR="007E763A" w:rsidRPr="00E16A1D">
          <w:rPr>
            <w:rStyle w:val="a3"/>
            <w:noProof/>
          </w:rPr>
          <w:t>4.2.8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第三方对账参数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_Toc425846925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25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26" w:history="1">
        <w:r w:rsidR="007E763A" w:rsidRPr="00E16A1D">
          <w:rPr>
            <w:rStyle w:val="a3"/>
            <w:noProof/>
          </w:rPr>
          <w:t>4.2.9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票状态查询参数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_Toc425846926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28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27" w:history="1">
        <w:r w:rsidR="007E763A" w:rsidRPr="00E16A1D">
          <w:rPr>
            <w:rStyle w:val="a3"/>
            <w:noProof/>
          </w:rPr>
          <w:t>4.2.10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获取售票信息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_Toc425846927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30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28" w:history="1">
        <w:r w:rsidR="007E763A" w:rsidRPr="00E16A1D">
          <w:rPr>
            <w:rStyle w:val="a3"/>
            <w:noProof/>
          </w:rPr>
          <w:t>4.2.11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请求出票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_Toc425846928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31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29" w:history="1">
        <w:r w:rsidR="007E763A" w:rsidRPr="00E16A1D">
          <w:rPr>
            <w:rStyle w:val="a3"/>
            <w:noProof/>
          </w:rPr>
          <w:t>4.2.12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更新票信息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_Toc425846929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33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30" w:history="1">
        <w:r w:rsidR="007E763A" w:rsidRPr="00E16A1D">
          <w:rPr>
            <w:rStyle w:val="a3"/>
            <w:noProof/>
          </w:rPr>
          <w:t>5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字符串加解密及签名机制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_Toc425846930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34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20"/>
        <w:tabs>
          <w:tab w:val="left" w:pos="105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31" w:history="1">
        <w:r w:rsidR="007E763A" w:rsidRPr="00E16A1D">
          <w:rPr>
            <w:rStyle w:val="a3"/>
            <w:noProof/>
          </w:rPr>
          <w:t>5.1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请求字符串（</w:t>
        </w:r>
        <w:r w:rsidR="007E763A" w:rsidRPr="00E16A1D">
          <w:rPr>
            <w:rStyle w:val="a3"/>
            <w:noProof/>
          </w:rPr>
          <w:t>RequestEncryptString</w:t>
        </w:r>
        <w:r w:rsidR="007E763A" w:rsidRPr="00E16A1D">
          <w:rPr>
            <w:rStyle w:val="a3"/>
            <w:rFonts w:hint="eastAsia"/>
            <w:noProof/>
          </w:rPr>
          <w:t>）加密：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_Toc425846931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34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20"/>
        <w:tabs>
          <w:tab w:val="left" w:pos="105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32" w:history="1">
        <w:r w:rsidR="007E763A" w:rsidRPr="00E16A1D">
          <w:rPr>
            <w:rStyle w:val="a3"/>
            <w:noProof/>
          </w:rPr>
          <w:t>5.2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生成签名字符串</w:t>
        </w:r>
        <w:r w:rsidR="007E763A" w:rsidRPr="00E16A1D">
          <w:rPr>
            <w:rStyle w:val="a3"/>
            <w:noProof/>
          </w:rPr>
          <w:t>(</w:t>
        </w:r>
        <w:r w:rsidR="007E763A" w:rsidRPr="00E16A1D">
          <w:rPr>
            <w:rStyle w:val="a3"/>
            <w:rFonts w:ascii="宋体" w:hAnsi="宋体" w:cs="宋体"/>
            <w:noProof/>
          </w:rPr>
          <w:t>SignString)</w:t>
        </w:r>
        <w:r w:rsidR="007E763A" w:rsidRPr="00E16A1D">
          <w:rPr>
            <w:rStyle w:val="a3"/>
            <w:rFonts w:hint="eastAsia"/>
            <w:noProof/>
          </w:rPr>
          <w:t>：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_Toc425846932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35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20"/>
        <w:tabs>
          <w:tab w:val="left" w:pos="105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33" w:history="1">
        <w:r w:rsidR="007E763A" w:rsidRPr="00E16A1D">
          <w:rPr>
            <w:rStyle w:val="a3"/>
            <w:noProof/>
          </w:rPr>
          <w:t>5.3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返回字符串</w:t>
        </w:r>
        <w:r w:rsidR="007E763A" w:rsidRPr="00E16A1D">
          <w:rPr>
            <w:rStyle w:val="a3"/>
            <w:noProof/>
          </w:rPr>
          <w:t>(ResponseEncryptString)</w:t>
        </w:r>
        <w:r w:rsidR="007E763A" w:rsidRPr="00E16A1D">
          <w:rPr>
            <w:rStyle w:val="a3"/>
            <w:rFonts w:hint="eastAsia"/>
            <w:noProof/>
          </w:rPr>
          <w:t>解密：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_Toc425846933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36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34" w:history="1">
        <w:r w:rsidR="007E763A" w:rsidRPr="00E16A1D">
          <w:rPr>
            <w:rStyle w:val="a3"/>
            <w:noProof/>
          </w:rPr>
          <w:t>6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返回码</w:t>
        </w:r>
        <w:r w:rsidR="007E763A" w:rsidRPr="00E16A1D">
          <w:rPr>
            <w:rStyle w:val="a3"/>
            <w:noProof/>
          </w:rPr>
          <w:t>(ResponseCode)</w:t>
        </w:r>
        <w:r w:rsidR="007E763A" w:rsidRPr="00E16A1D">
          <w:rPr>
            <w:rStyle w:val="a3"/>
            <w:rFonts w:hint="eastAsia"/>
            <w:noProof/>
          </w:rPr>
          <w:t>说明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_Toc425846934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38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35" w:history="1">
        <w:r w:rsidR="007E763A" w:rsidRPr="00E16A1D">
          <w:rPr>
            <w:rStyle w:val="a3"/>
            <w:noProof/>
          </w:rPr>
          <w:t>7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测试工具及相关说明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_Toc425846935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39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20"/>
        <w:tabs>
          <w:tab w:val="left" w:pos="105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36" w:history="1">
        <w:r w:rsidR="007E763A" w:rsidRPr="00E16A1D">
          <w:rPr>
            <w:rStyle w:val="a3"/>
            <w:noProof/>
          </w:rPr>
          <w:t>7.1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noProof/>
          </w:rPr>
          <w:t>SOAPUI</w:t>
        </w:r>
        <w:r w:rsidR="007E763A" w:rsidRPr="00E16A1D">
          <w:rPr>
            <w:rStyle w:val="a3"/>
            <w:rFonts w:hint="eastAsia"/>
            <w:noProof/>
          </w:rPr>
          <w:t>工程文件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_Toc425846936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39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20"/>
        <w:tabs>
          <w:tab w:val="left" w:pos="105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37" w:history="1">
        <w:r w:rsidR="007E763A" w:rsidRPr="00E16A1D">
          <w:rPr>
            <w:rStyle w:val="a3"/>
            <w:noProof/>
          </w:rPr>
          <w:t>7.2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加解密测试程序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_Toc425846937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39</w:t>
        </w:r>
        <w:r w:rsidR="007E763A">
          <w:rPr>
            <w:noProof/>
            <w:webHidden/>
          </w:rPr>
          <w:fldChar w:fldCharType="end"/>
        </w:r>
      </w:hyperlink>
    </w:p>
    <w:p w:rsidR="007E763A" w:rsidRDefault="00F149AC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425846938" w:history="1">
        <w:r w:rsidR="007E763A" w:rsidRPr="00E16A1D">
          <w:rPr>
            <w:rStyle w:val="a3"/>
            <w:noProof/>
          </w:rPr>
          <w:t>8</w:t>
        </w:r>
        <w:r w:rsidR="007E763A">
          <w:rPr>
            <w:rFonts w:asciiTheme="minorHAnsi" w:eastAsiaTheme="minorEastAsia" w:hAnsiTheme="minorHAnsi" w:cstheme="minorBidi"/>
            <w:noProof/>
          </w:rPr>
          <w:tab/>
        </w:r>
        <w:r w:rsidR="007E763A" w:rsidRPr="00E16A1D">
          <w:rPr>
            <w:rStyle w:val="a3"/>
            <w:rFonts w:hint="eastAsia"/>
            <w:noProof/>
          </w:rPr>
          <w:t>常见问题及回答（</w:t>
        </w:r>
        <w:r w:rsidR="007E763A" w:rsidRPr="00E16A1D">
          <w:rPr>
            <w:rStyle w:val="a3"/>
            <w:noProof/>
          </w:rPr>
          <w:t>Q&amp;A</w:t>
        </w:r>
        <w:r w:rsidR="007E763A" w:rsidRPr="00E16A1D">
          <w:rPr>
            <w:rStyle w:val="a3"/>
            <w:rFonts w:hint="eastAsia"/>
            <w:noProof/>
          </w:rPr>
          <w:t>）</w:t>
        </w:r>
        <w:r w:rsidR="007E763A">
          <w:rPr>
            <w:noProof/>
            <w:webHidden/>
          </w:rPr>
          <w:tab/>
        </w:r>
        <w:r w:rsidR="007E763A">
          <w:rPr>
            <w:noProof/>
            <w:webHidden/>
          </w:rPr>
          <w:fldChar w:fldCharType="begin"/>
        </w:r>
        <w:r w:rsidR="007E763A">
          <w:rPr>
            <w:noProof/>
            <w:webHidden/>
          </w:rPr>
          <w:instrText xml:space="preserve"> PAGEREF _Toc425846938 \h </w:instrText>
        </w:r>
        <w:r w:rsidR="007E763A">
          <w:rPr>
            <w:noProof/>
            <w:webHidden/>
          </w:rPr>
        </w:r>
        <w:r w:rsidR="007E763A">
          <w:rPr>
            <w:noProof/>
            <w:webHidden/>
          </w:rPr>
          <w:fldChar w:fldCharType="separate"/>
        </w:r>
        <w:r w:rsidR="00267D77">
          <w:rPr>
            <w:noProof/>
            <w:webHidden/>
          </w:rPr>
          <w:t>39</w:t>
        </w:r>
        <w:r w:rsidR="007E763A">
          <w:rPr>
            <w:noProof/>
            <w:webHidden/>
          </w:rPr>
          <w:fldChar w:fldCharType="end"/>
        </w:r>
      </w:hyperlink>
    </w:p>
    <w:p w:rsidR="00695B76" w:rsidRDefault="00514C32">
      <w:r>
        <w:fldChar w:fldCharType="end"/>
      </w:r>
    </w:p>
    <w:p w:rsidR="00695B76" w:rsidRDefault="00695B76"/>
    <w:p w:rsidR="00695B76" w:rsidRDefault="00695B76"/>
    <w:p w:rsidR="00695B76" w:rsidRDefault="00695B76"/>
    <w:p w:rsidR="00695B76" w:rsidRDefault="00695B76"/>
    <w:p w:rsidR="00695B76" w:rsidRDefault="00695B76"/>
    <w:p w:rsidR="00695B76" w:rsidRDefault="00695B76"/>
    <w:p w:rsidR="00695B76" w:rsidRDefault="00695B76"/>
    <w:p w:rsidR="00695B76" w:rsidRDefault="00695B76"/>
    <w:p w:rsidR="00695B76" w:rsidRDefault="00695B76"/>
    <w:p w:rsidR="00695B76" w:rsidRDefault="00695B76"/>
    <w:p w:rsidR="00695B76" w:rsidRDefault="00695B76"/>
    <w:p w:rsidR="00695B76" w:rsidRDefault="00695B76"/>
    <w:p w:rsidR="004F7A7E" w:rsidRDefault="004F7A7E"/>
    <w:p w:rsidR="00695B76" w:rsidRPr="009372E8" w:rsidRDefault="0050493C" w:rsidP="009372E8">
      <w:pPr>
        <w:pStyle w:val="1"/>
        <w:numPr>
          <w:ilvl w:val="0"/>
          <w:numId w:val="3"/>
        </w:numPr>
      </w:pPr>
      <w:bookmarkStart w:id="1" w:name="_Toc425846909"/>
      <w:r w:rsidRPr="009372E8">
        <w:rPr>
          <w:rFonts w:hint="eastAsia"/>
        </w:rPr>
        <w:t>文档说明</w:t>
      </w:r>
      <w:bookmarkEnd w:id="1"/>
    </w:p>
    <w:p w:rsidR="00C3490F" w:rsidRPr="00C3490F" w:rsidRDefault="00C3490F" w:rsidP="009372E8">
      <w:pPr>
        <w:pStyle w:val="2"/>
      </w:pPr>
      <w:bookmarkStart w:id="2" w:name="_Toc425846910"/>
      <w:r>
        <w:rPr>
          <w:rFonts w:hint="eastAsia"/>
        </w:rPr>
        <w:t>1.1.</w:t>
      </w:r>
      <w:r>
        <w:rPr>
          <w:rFonts w:hint="eastAsia"/>
        </w:rPr>
        <w:t>功能描述</w:t>
      </w:r>
      <w:bookmarkEnd w:id="2"/>
    </w:p>
    <w:p w:rsidR="00A721A3" w:rsidRDefault="00C3490F" w:rsidP="00C3490F">
      <w:pPr>
        <w:ind w:firstLineChars="150" w:firstLine="315"/>
      </w:pPr>
      <w:r>
        <w:rPr>
          <w:rFonts w:hint="eastAsia"/>
        </w:rPr>
        <w:t>票务接口</w:t>
      </w:r>
      <w:r w:rsidR="00177EB7">
        <w:rPr>
          <w:rFonts w:hint="eastAsia"/>
        </w:rPr>
        <w:t>对外发布为</w:t>
      </w:r>
      <w:r w:rsidR="00BC79BC">
        <w:rPr>
          <w:rFonts w:hint="eastAsia"/>
        </w:rPr>
        <w:t>票务统一接口，内部功能</w:t>
      </w:r>
      <w:r w:rsidR="00A721A3">
        <w:rPr>
          <w:rFonts w:hint="eastAsia"/>
        </w:rPr>
        <w:t>涉及</w:t>
      </w:r>
      <w:r w:rsidR="00BC79BC">
        <w:rPr>
          <w:rFonts w:hint="eastAsia"/>
        </w:rPr>
        <w:t>售票</w:t>
      </w:r>
      <w:r w:rsidR="00A721A3">
        <w:rPr>
          <w:rFonts w:hint="eastAsia"/>
        </w:rPr>
        <w:t>、</w:t>
      </w:r>
      <w:r w:rsidR="00BC79BC">
        <w:rPr>
          <w:rFonts w:hint="eastAsia"/>
        </w:rPr>
        <w:t>退票</w:t>
      </w:r>
      <w:r w:rsidR="00A721A3">
        <w:rPr>
          <w:rFonts w:hint="eastAsia"/>
        </w:rPr>
        <w:t>、</w:t>
      </w:r>
      <w:r w:rsidR="00BC79BC">
        <w:rPr>
          <w:rFonts w:hint="eastAsia"/>
        </w:rPr>
        <w:t>第三方对账</w:t>
      </w:r>
      <w:r w:rsidR="00A721A3">
        <w:rPr>
          <w:rFonts w:hint="eastAsia"/>
        </w:rPr>
        <w:t>、</w:t>
      </w:r>
      <w:r w:rsidR="00BC79BC">
        <w:rPr>
          <w:rFonts w:hint="eastAsia"/>
        </w:rPr>
        <w:t>票型票价</w:t>
      </w:r>
      <w:r w:rsidR="00A721A3">
        <w:rPr>
          <w:rFonts w:hint="eastAsia"/>
        </w:rPr>
        <w:t>、</w:t>
      </w:r>
      <w:r w:rsidR="00BC79BC">
        <w:rPr>
          <w:rFonts w:hint="eastAsia"/>
        </w:rPr>
        <w:t>票库存</w:t>
      </w:r>
      <w:r w:rsidR="00A721A3">
        <w:rPr>
          <w:rFonts w:hint="eastAsia"/>
        </w:rPr>
        <w:t>、</w:t>
      </w:r>
      <w:r w:rsidR="001E6B21">
        <w:rPr>
          <w:rFonts w:hint="eastAsia"/>
        </w:rPr>
        <w:t>订单</w:t>
      </w:r>
      <w:r w:rsidR="00BC79BC">
        <w:rPr>
          <w:rFonts w:hint="eastAsia"/>
        </w:rPr>
        <w:t>查询，退单查询</w:t>
      </w:r>
      <w:r w:rsidR="0068644F">
        <w:rPr>
          <w:rFonts w:hint="eastAsia"/>
        </w:rPr>
        <w:t>，根据传入参数</w:t>
      </w:r>
      <w:r w:rsidR="00657E30">
        <w:rPr>
          <w:rFonts w:hint="eastAsia"/>
        </w:rPr>
        <w:t>不同，调用不同</w:t>
      </w:r>
      <w:r w:rsidR="008A1F14">
        <w:rPr>
          <w:rFonts w:hint="eastAsia"/>
        </w:rPr>
        <w:t>功能</w:t>
      </w:r>
      <w:r w:rsidR="00A721A3">
        <w:rPr>
          <w:rFonts w:hint="eastAsia"/>
        </w:rPr>
        <w:t>。</w:t>
      </w:r>
    </w:p>
    <w:p w:rsidR="003B4F92" w:rsidRDefault="003B4F92" w:rsidP="003B4F92">
      <w:pPr>
        <w:ind w:firstLineChars="150" w:firstLine="315"/>
      </w:pPr>
      <w:r>
        <w:rPr>
          <w:rFonts w:hint="eastAsia"/>
        </w:rPr>
        <w:t>前提条件：第三方通过线下签约，获得景区提供的分销商代码</w:t>
      </w:r>
      <w:r w:rsidR="00AE50E2">
        <w:rPr>
          <w:rFonts w:hint="eastAsia"/>
        </w:rPr>
        <w:t>(</w:t>
      </w:r>
      <w:r w:rsidR="00AE50E2" w:rsidRPr="002C7B4A">
        <w:rPr>
          <w:rFonts w:ascii="宋体" w:hAnsi="宋体" w:cs="宋体"/>
          <w:kern w:val="0"/>
          <w:sz w:val="24"/>
          <w:szCs w:val="24"/>
        </w:rPr>
        <w:t>CustomCode</w:t>
      </w:r>
      <w:r w:rsidR="00AE50E2">
        <w:rPr>
          <w:rFonts w:hint="eastAsia"/>
        </w:rPr>
        <w:t>)</w:t>
      </w:r>
      <w:r>
        <w:rPr>
          <w:rFonts w:hint="eastAsia"/>
        </w:rPr>
        <w:t>、接入码</w:t>
      </w:r>
      <w:r w:rsidR="00AE50E2">
        <w:rPr>
          <w:rFonts w:hint="eastAsia"/>
        </w:rPr>
        <w:t>(</w:t>
      </w:r>
      <w:r w:rsidR="00AE50E2" w:rsidRPr="00AE50E2">
        <w:t>CustomSecretID</w:t>
      </w:r>
      <w:r w:rsidR="00AE50E2">
        <w:rPr>
          <w:rFonts w:hint="eastAsia"/>
        </w:rPr>
        <w:t>)</w:t>
      </w:r>
      <w:r>
        <w:rPr>
          <w:rFonts w:hint="eastAsia"/>
        </w:rPr>
        <w:t>。</w:t>
      </w:r>
    </w:p>
    <w:p w:rsidR="003B4F92" w:rsidRPr="00BE638F" w:rsidRDefault="003B4F92" w:rsidP="00C3490F">
      <w:pPr>
        <w:ind w:firstLineChars="150" w:firstLine="315"/>
      </w:pPr>
    </w:p>
    <w:p w:rsidR="00A721A3" w:rsidRDefault="00C3490F" w:rsidP="009372E8">
      <w:pPr>
        <w:pStyle w:val="2"/>
      </w:pPr>
      <w:bookmarkStart w:id="3" w:name="_Toc425846911"/>
      <w:r>
        <w:rPr>
          <w:rFonts w:hint="eastAsia"/>
        </w:rPr>
        <w:t xml:space="preserve">1.2 </w:t>
      </w:r>
      <w:r>
        <w:rPr>
          <w:rFonts w:hint="eastAsia"/>
        </w:rPr>
        <w:t>阅读对象</w:t>
      </w:r>
      <w:bookmarkEnd w:id="3"/>
    </w:p>
    <w:p w:rsidR="00C3490F" w:rsidRDefault="00C3490F" w:rsidP="00C3490F">
      <w:pPr>
        <w:ind w:firstLineChars="150" w:firstLine="315"/>
      </w:pPr>
      <w:r>
        <w:rPr>
          <w:rFonts w:hint="eastAsia"/>
        </w:rPr>
        <w:t>票务接口对象适用于</w:t>
      </w:r>
      <w:r w:rsidR="00FA7996">
        <w:rPr>
          <w:rFonts w:hint="eastAsia"/>
        </w:rPr>
        <w:t>进行</w:t>
      </w:r>
      <w:r>
        <w:rPr>
          <w:rFonts w:hint="eastAsia"/>
        </w:rPr>
        <w:t>互联网售票、自助售票机售票、第三方合作商售票服务</w:t>
      </w:r>
      <w:r w:rsidR="000C5B06">
        <w:rPr>
          <w:rFonts w:hint="eastAsia"/>
        </w:rPr>
        <w:t>的</w:t>
      </w:r>
      <w:r>
        <w:rPr>
          <w:rFonts w:hint="eastAsia"/>
        </w:rPr>
        <w:t>开发人员</w:t>
      </w:r>
      <w:r w:rsidR="000C5B06">
        <w:rPr>
          <w:rFonts w:hint="eastAsia"/>
        </w:rPr>
        <w:t>阅读，开发人员必须具备一般的</w:t>
      </w:r>
      <w:r w:rsidR="000C5B06">
        <w:rPr>
          <w:rFonts w:hint="eastAsia"/>
        </w:rPr>
        <w:t>web</w:t>
      </w:r>
      <w:r w:rsidR="000C5B06">
        <w:rPr>
          <w:rFonts w:hint="eastAsia"/>
        </w:rPr>
        <w:t>应用程序开发经验</w:t>
      </w:r>
      <w:r>
        <w:rPr>
          <w:rFonts w:hint="eastAsia"/>
        </w:rPr>
        <w:t>。</w:t>
      </w:r>
    </w:p>
    <w:p w:rsidR="00C2100F" w:rsidRDefault="00C2100F" w:rsidP="009372E8">
      <w:pPr>
        <w:pStyle w:val="2"/>
      </w:pPr>
      <w:bookmarkStart w:id="4" w:name="_Toc425846912"/>
      <w:r>
        <w:rPr>
          <w:rFonts w:hint="eastAsia"/>
        </w:rPr>
        <w:t>1.3</w:t>
      </w:r>
      <w:r w:rsidR="00320E8E">
        <w:rPr>
          <w:rFonts w:hint="eastAsia"/>
        </w:rPr>
        <w:t>业务术语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54DB0" w:rsidTr="00246942">
        <w:tc>
          <w:tcPr>
            <w:tcW w:w="4261" w:type="dxa"/>
            <w:shd w:val="clear" w:color="auto" w:fill="auto"/>
          </w:tcPr>
          <w:p w:rsidR="00C54DB0" w:rsidRDefault="00C54DB0" w:rsidP="00C2100F">
            <w:r>
              <w:rPr>
                <w:rFonts w:hint="eastAsia"/>
              </w:rPr>
              <w:t>术语</w:t>
            </w:r>
          </w:p>
        </w:tc>
        <w:tc>
          <w:tcPr>
            <w:tcW w:w="4261" w:type="dxa"/>
            <w:shd w:val="clear" w:color="auto" w:fill="auto"/>
          </w:tcPr>
          <w:p w:rsidR="00C54DB0" w:rsidRDefault="00C54DB0" w:rsidP="00C2100F">
            <w:r>
              <w:rPr>
                <w:rFonts w:hint="eastAsia"/>
              </w:rPr>
              <w:t>解释</w:t>
            </w:r>
          </w:p>
        </w:tc>
      </w:tr>
      <w:tr w:rsidR="00C54DB0" w:rsidTr="00246942">
        <w:tc>
          <w:tcPr>
            <w:tcW w:w="4261" w:type="dxa"/>
            <w:shd w:val="clear" w:color="auto" w:fill="auto"/>
          </w:tcPr>
          <w:p w:rsidR="00C54DB0" w:rsidRDefault="00C720BE" w:rsidP="00C2100F">
            <w:r>
              <w:rPr>
                <w:rFonts w:hint="eastAsia"/>
              </w:rPr>
              <w:t>JSON</w:t>
            </w:r>
          </w:p>
        </w:tc>
        <w:tc>
          <w:tcPr>
            <w:tcW w:w="4261" w:type="dxa"/>
            <w:shd w:val="clear" w:color="auto" w:fill="auto"/>
          </w:tcPr>
          <w:p w:rsidR="00C54DB0" w:rsidRDefault="00263A22" w:rsidP="00C2100F">
            <w:r>
              <w:t>JSON</w:t>
            </w:r>
            <w:r>
              <w:t>的全称是</w:t>
            </w:r>
            <w:r>
              <w:t>”JavaScript Object Notation”</w:t>
            </w:r>
            <w:r>
              <w:t>，意思是</w:t>
            </w:r>
            <w:r>
              <w:t>JavaScript</w:t>
            </w:r>
            <w:r>
              <w:t>对象表示法，它是一种基于文本，独立于语言的轻量级数据交换格式。</w:t>
            </w:r>
          </w:p>
        </w:tc>
      </w:tr>
      <w:tr w:rsidR="00C54DB0" w:rsidRPr="00502329" w:rsidTr="00246942">
        <w:tc>
          <w:tcPr>
            <w:tcW w:w="4261" w:type="dxa"/>
            <w:shd w:val="clear" w:color="auto" w:fill="auto"/>
          </w:tcPr>
          <w:p w:rsidR="00C54DB0" w:rsidRDefault="00502329" w:rsidP="00C2100F">
            <w:r>
              <w:rPr>
                <w:rFonts w:hint="eastAsia"/>
              </w:rPr>
              <w:t>请求</w:t>
            </w:r>
          </w:p>
        </w:tc>
        <w:tc>
          <w:tcPr>
            <w:tcW w:w="4261" w:type="dxa"/>
            <w:shd w:val="clear" w:color="auto" w:fill="auto"/>
          </w:tcPr>
          <w:p w:rsidR="00C54DB0" w:rsidRDefault="0024317C" w:rsidP="00C2100F">
            <w:r>
              <w:rPr>
                <w:rFonts w:hint="eastAsia"/>
              </w:rPr>
              <w:t>分销商</w:t>
            </w:r>
            <w:r w:rsidR="00502329">
              <w:rPr>
                <w:rFonts w:hint="eastAsia"/>
              </w:rPr>
              <w:t>客户端以</w:t>
            </w:r>
            <w:r w:rsidR="00502329">
              <w:rPr>
                <w:rFonts w:hint="eastAsia"/>
              </w:rPr>
              <w:t>JSON</w:t>
            </w:r>
            <w:r w:rsidR="00502329">
              <w:rPr>
                <w:rFonts w:hint="eastAsia"/>
              </w:rPr>
              <w:t>字符串形式把需要传输的数据发送给接收方的过程。</w:t>
            </w:r>
          </w:p>
        </w:tc>
      </w:tr>
      <w:tr w:rsidR="0024317C" w:rsidRPr="00502329" w:rsidTr="00246942">
        <w:tc>
          <w:tcPr>
            <w:tcW w:w="4261" w:type="dxa"/>
            <w:shd w:val="clear" w:color="auto" w:fill="auto"/>
          </w:tcPr>
          <w:p w:rsidR="0024317C" w:rsidRDefault="0024317C" w:rsidP="00C2100F">
            <w:r>
              <w:rPr>
                <w:rFonts w:hint="eastAsia"/>
              </w:rPr>
              <w:t>返回</w:t>
            </w:r>
          </w:p>
        </w:tc>
        <w:tc>
          <w:tcPr>
            <w:tcW w:w="4261" w:type="dxa"/>
            <w:shd w:val="clear" w:color="auto" w:fill="auto"/>
          </w:tcPr>
          <w:p w:rsidR="0024317C" w:rsidRPr="0024317C" w:rsidRDefault="0024317C" w:rsidP="00502329">
            <w:r w:rsidRPr="00971FC1">
              <w:rPr>
                <w:rFonts w:hint="eastAsia"/>
              </w:rPr>
              <w:t>票务接口服务器以</w:t>
            </w:r>
            <w:r w:rsidRPr="00971FC1">
              <w:rPr>
                <w:rFonts w:hint="eastAsia"/>
              </w:rPr>
              <w:t>JSON</w:t>
            </w:r>
            <w:r w:rsidRPr="00971FC1">
              <w:rPr>
                <w:rFonts w:hint="eastAsia"/>
              </w:rPr>
              <w:t>字符串形式直接把处理结果数据返回给手机客户端。</w:t>
            </w:r>
          </w:p>
        </w:tc>
      </w:tr>
      <w:tr w:rsidR="00502329" w:rsidRPr="00502329" w:rsidTr="00246942">
        <w:tc>
          <w:tcPr>
            <w:tcW w:w="4261" w:type="dxa"/>
            <w:shd w:val="clear" w:color="auto" w:fill="auto"/>
          </w:tcPr>
          <w:p w:rsidR="00502329" w:rsidRDefault="00502329" w:rsidP="00C2100F">
            <w:r>
              <w:rPr>
                <w:rFonts w:hint="eastAsia"/>
              </w:rPr>
              <w:t>通知</w:t>
            </w:r>
          </w:p>
        </w:tc>
        <w:tc>
          <w:tcPr>
            <w:tcW w:w="4261" w:type="dxa"/>
            <w:shd w:val="clear" w:color="auto" w:fill="auto"/>
          </w:tcPr>
          <w:p w:rsidR="00502329" w:rsidRPr="00502329" w:rsidRDefault="00502329" w:rsidP="00502329">
            <w:r>
              <w:rPr>
                <w:rFonts w:hint="eastAsia"/>
              </w:rPr>
              <w:t>服务器异步通知。</w:t>
            </w:r>
            <w:r w:rsidRPr="00502329">
              <w:rPr>
                <w:rFonts w:hint="eastAsia"/>
              </w:rPr>
              <w:t>票务接口根据得到的数据处理完成后，票务的服务器主动发起通知给分销商的网站，同时携带处理完成的结果信息反馈给分销商。</w:t>
            </w:r>
          </w:p>
          <w:p w:rsidR="00502329" w:rsidRPr="00502329" w:rsidRDefault="00502329" w:rsidP="00C2100F"/>
        </w:tc>
      </w:tr>
      <w:tr w:rsidR="005B449E" w:rsidRPr="00502329" w:rsidTr="00246942">
        <w:tc>
          <w:tcPr>
            <w:tcW w:w="4261" w:type="dxa"/>
            <w:shd w:val="clear" w:color="auto" w:fill="auto"/>
          </w:tcPr>
          <w:p w:rsidR="005B449E" w:rsidRDefault="005B449E" w:rsidP="00C2100F">
            <w:r>
              <w:rPr>
                <w:rFonts w:hint="eastAsia"/>
              </w:rPr>
              <w:t>DES</w:t>
            </w:r>
          </w:p>
        </w:tc>
        <w:tc>
          <w:tcPr>
            <w:tcW w:w="4261" w:type="dxa"/>
            <w:shd w:val="clear" w:color="auto" w:fill="auto"/>
          </w:tcPr>
          <w:p w:rsidR="005B449E" w:rsidRDefault="00D319DC" w:rsidP="00502329">
            <w:r>
              <w:rPr>
                <w:rFonts w:hint="eastAsia"/>
              </w:rPr>
              <w:t>DES</w:t>
            </w:r>
            <w:r w:rsidR="007D318B">
              <w:rPr>
                <w:rFonts w:hint="eastAsia"/>
              </w:rPr>
              <w:t>对称</w:t>
            </w:r>
            <w:r w:rsidR="005B449E">
              <w:rPr>
                <w:rFonts w:hint="eastAsia"/>
              </w:rPr>
              <w:t>加密方式</w:t>
            </w:r>
          </w:p>
        </w:tc>
      </w:tr>
      <w:tr w:rsidR="00845A74" w:rsidRPr="00502329" w:rsidTr="00246942">
        <w:tc>
          <w:tcPr>
            <w:tcW w:w="4261" w:type="dxa"/>
            <w:shd w:val="clear" w:color="auto" w:fill="auto"/>
          </w:tcPr>
          <w:p w:rsidR="00845A74" w:rsidRDefault="00845A74" w:rsidP="00C2100F">
            <w:r>
              <w:rPr>
                <w:rFonts w:hint="eastAsia"/>
              </w:rPr>
              <w:t>MD5</w:t>
            </w:r>
          </w:p>
        </w:tc>
        <w:tc>
          <w:tcPr>
            <w:tcW w:w="4261" w:type="dxa"/>
            <w:shd w:val="clear" w:color="auto" w:fill="auto"/>
          </w:tcPr>
          <w:p w:rsidR="00845A74" w:rsidRDefault="00845A74" w:rsidP="00502329">
            <w:r>
              <w:rPr>
                <w:rFonts w:hint="eastAsia"/>
              </w:rPr>
              <w:t>MD5</w:t>
            </w:r>
            <w:r>
              <w:rPr>
                <w:rFonts w:hint="eastAsia"/>
              </w:rPr>
              <w:t>加密</w:t>
            </w:r>
          </w:p>
        </w:tc>
      </w:tr>
    </w:tbl>
    <w:p w:rsidR="00075F5A" w:rsidRDefault="00075F5A" w:rsidP="00C2100F">
      <w:pPr>
        <w:ind w:firstLineChars="200" w:firstLine="420"/>
      </w:pPr>
    </w:p>
    <w:p w:rsidR="004B05B6" w:rsidRDefault="004B05B6" w:rsidP="004B05B6">
      <w:pPr>
        <w:pStyle w:val="1"/>
        <w:numPr>
          <w:ilvl w:val="0"/>
          <w:numId w:val="3"/>
        </w:numPr>
      </w:pPr>
      <w:bookmarkStart w:id="5" w:name="_Toc425846913"/>
      <w:r>
        <w:rPr>
          <w:rFonts w:hint="eastAsia"/>
        </w:rPr>
        <w:lastRenderedPageBreak/>
        <w:t>功能演示</w:t>
      </w:r>
      <w:bookmarkEnd w:id="5"/>
    </w:p>
    <w:p w:rsidR="004B05B6" w:rsidRDefault="004B05B6" w:rsidP="004B05B6">
      <w:r>
        <w:rPr>
          <w:rFonts w:hint="eastAsia"/>
        </w:rPr>
        <w:t>（此处插入</w:t>
      </w:r>
      <w:r w:rsidR="004B3FD9">
        <w:rPr>
          <w:rFonts w:hint="eastAsia"/>
        </w:rPr>
        <w:t>功能</w:t>
      </w:r>
      <w:r>
        <w:rPr>
          <w:rFonts w:hint="eastAsia"/>
        </w:rPr>
        <w:t>序列图</w:t>
      </w:r>
      <w:r w:rsidR="009E68A9">
        <w:rPr>
          <w:rFonts w:hint="eastAsia"/>
        </w:rPr>
        <w:t>,</w:t>
      </w:r>
      <w:r w:rsidR="009E68A9">
        <w:rPr>
          <w:rFonts w:hint="eastAsia"/>
        </w:rPr>
        <w:t>并进行说明</w:t>
      </w:r>
      <w:r>
        <w:rPr>
          <w:rFonts w:hint="eastAsia"/>
        </w:rPr>
        <w:t>）</w:t>
      </w:r>
    </w:p>
    <w:p w:rsidR="004B3FD9" w:rsidRDefault="004B3FD9" w:rsidP="004B05B6"/>
    <w:p w:rsidR="004B3FD9" w:rsidRDefault="004B3FD9" w:rsidP="004B05B6"/>
    <w:p w:rsidR="004B3FD9" w:rsidRDefault="004B3FD9" w:rsidP="004B05B6"/>
    <w:p w:rsidR="004B3FD9" w:rsidRDefault="004B3FD9" w:rsidP="004B3FD9">
      <w:pPr>
        <w:pStyle w:val="1"/>
        <w:numPr>
          <w:ilvl w:val="0"/>
          <w:numId w:val="3"/>
        </w:numPr>
      </w:pPr>
      <w:bookmarkStart w:id="6" w:name="_Toc425846914"/>
      <w:r>
        <w:rPr>
          <w:rFonts w:hint="eastAsia"/>
        </w:rPr>
        <w:lastRenderedPageBreak/>
        <w:t>数据交互</w:t>
      </w:r>
      <w:bookmarkEnd w:id="6"/>
    </w:p>
    <w:p w:rsidR="00BE638F" w:rsidRDefault="0034274A" w:rsidP="004B05B6">
      <w:r>
        <w:object w:dxaOrig="13036" w:dyaOrig="31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693pt" o:ole="">
            <v:imagedata r:id="rId8" o:title=""/>
          </v:shape>
          <o:OLEObject Type="Embed" ProgID="Visio.Drawing.15" ShapeID="_x0000_i1025" DrawAspect="Content" ObjectID="_1519126741" r:id="rId9"/>
        </w:object>
      </w:r>
    </w:p>
    <w:p w:rsidR="00BE638F" w:rsidRDefault="00BE638F" w:rsidP="00BE638F">
      <w:pPr>
        <w:pStyle w:val="1"/>
        <w:numPr>
          <w:ilvl w:val="0"/>
          <w:numId w:val="3"/>
        </w:numPr>
      </w:pPr>
      <w:bookmarkStart w:id="7" w:name="_Toc425846915"/>
      <w:r>
        <w:rPr>
          <w:rFonts w:hint="eastAsia"/>
        </w:rPr>
        <w:t>接口调用方式</w:t>
      </w:r>
      <w:bookmarkEnd w:id="7"/>
    </w:p>
    <w:p w:rsidR="008C0D80" w:rsidRPr="008C0D80" w:rsidRDefault="008C0D80" w:rsidP="008C0D80"/>
    <w:p w:rsidR="004A4DE3" w:rsidRDefault="00DA1D34" w:rsidP="004A4DE3">
      <w:pPr>
        <w:pStyle w:val="2"/>
        <w:numPr>
          <w:ilvl w:val="1"/>
          <w:numId w:val="3"/>
        </w:numPr>
      </w:pPr>
      <w:bookmarkStart w:id="8" w:name="_Toc425846916"/>
      <w:r>
        <w:rPr>
          <w:rFonts w:hint="eastAsia"/>
        </w:rPr>
        <w:t>调用地址、</w:t>
      </w:r>
      <w:r w:rsidR="008C0D80">
        <w:rPr>
          <w:rFonts w:hint="eastAsia"/>
        </w:rPr>
        <w:t>方式</w:t>
      </w:r>
      <w:r>
        <w:rPr>
          <w:rFonts w:hint="eastAsia"/>
        </w:rPr>
        <w:t>及编码</w:t>
      </w:r>
      <w:r w:rsidR="008C0D80">
        <w:rPr>
          <w:rFonts w:hint="eastAsia"/>
        </w:rPr>
        <w:t>：</w:t>
      </w:r>
      <w:bookmarkEnd w:id="8"/>
    </w:p>
    <w:p w:rsidR="004A4DE3" w:rsidRPr="004A4DE3" w:rsidRDefault="004A4DE3" w:rsidP="004A4DE3">
      <w:r>
        <w:rPr>
          <w:rFonts w:hint="eastAsia"/>
        </w:rPr>
        <w:t>分销商通过票务统一接口进行方法调用。</w:t>
      </w:r>
    </w:p>
    <w:p w:rsidR="007E7DAE" w:rsidRDefault="00215535" w:rsidP="00255FDD">
      <w:r w:rsidRPr="0092267D">
        <w:rPr>
          <w:rFonts w:hint="eastAsia"/>
          <w:b/>
        </w:rPr>
        <w:t>测试</w:t>
      </w:r>
      <w:r w:rsidR="008C0D80" w:rsidRPr="0092267D">
        <w:rPr>
          <w:rFonts w:hint="eastAsia"/>
          <w:b/>
        </w:rPr>
        <w:t>调用地址为</w:t>
      </w:r>
      <w:r w:rsidR="001663BC">
        <w:rPr>
          <w:rFonts w:hint="eastAsia"/>
        </w:rPr>
        <w:t>：</w:t>
      </w:r>
    </w:p>
    <w:p w:rsidR="009844DA" w:rsidRDefault="00F149AC" w:rsidP="00255FDD">
      <w:hyperlink r:id="rId10" w:history="1">
        <w:r w:rsidR="000620A4" w:rsidRPr="00022D06">
          <w:rPr>
            <w:rStyle w:val="a3"/>
          </w:rPr>
          <w:t xml:space="preserve">http://58.211.125.61:8101//ZZS200_ThirdPartySale/ThirdPartyTicketSaleService.svc/rest/TicketUnionCall </w:t>
        </w:r>
      </w:hyperlink>
      <w:r w:rsidR="00215535">
        <w:rPr>
          <w:rFonts w:hint="eastAsia"/>
        </w:rPr>
        <w:t>，正式调用地址按实际为准。</w:t>
      </w:r>
    </w:p>
    <w:p w:rsidR="00DA060E" w:rsidRDefault="008C0D80" w:rsidP="00255FDD">
      <w:r w:rsidRPr="0092267D">
        <w:rPr>
          <w:rFonts w:hint="eastAsia"/>
          <w:b/>
        </w:rPr>
        <w:t>调用方式</w:t>
      </w:r>
      <w:r>
        <w:rPr>
          <w:rFonts w:hint="eastAsia"/>
        </w:rPr>
        <w:t>：</w:t>
      </w:r>
      <w:r w:rsidR="00DA060E">
        <w:rPr>
          <w:rFonts w:hint="eastAsia"/>
        </w:rPr>
        <w:t>PO</w:t>
      </w:r>
      <w:r w:rsidR="00461639">
        <w:rPr>
          <w:rFonts w:hint="eastAsia"/>
        </w:rPr>
        <w:t>S</w:t>
      </w:r>
      <w:r w:rsidR="00DA060E">
        <w:rPr>
          <w:rFonts w:hint="eastAsia"/>
        </w:rPr>
        <w:t>T</w:t>
      </w:r>
    </w:p>
    <w:p w:rsidR="003F1DF2" w:rsidRDefault="003F1DF2" w:rsidP="00255FDD">
      <w:r w:rsidRPr="003F1DF2">
        <w:rPr>
          <w:rFonts w:hint="eastAsia"/>
          <w:b/>
        </w:rPr>
        <w:t>数据格式</w:t>
      </w:r>
      <w:r>
        <w:rPr>
          <w:rFonts w:hint="eastAsia"/>
        </w:rPr>
        <w:t>：</w:t>
      </w:r>
      <w:r>
        <w:rPr>
          <w:rFonts w:hint="eastAsia"/>
        </w:rPr>
        <w:t>json</w:t>
      </w:r>
    </w:p>
    <w:p w:rsidR="00E34B4A" w:rsidRDefault="00E34B4A" w:rsidP="00255FDD">
      <w:r w:rsidRPr="0092267D">
        <w:rPr>
          <w:rFonts w:hint="eastAsia"/>
          <w:b/>
        </w:rPr>
        <w:t>字符编码</w:t>
      </w:r>
      <w:r>
        <w:rPr>
          <w:rFonts w:hint="eastAsia"/>
        </w:rPr>
        <w:t>：</w:t>
      </w:r>
      <w:r>
        <w:rPr>
          <w:rFonts w:hint="eastAsia"/>
        </w:rPr>
        <w:t>UTF-8</w:t>
      </w:r>
    </w:p>
    <w:p w:rsidR="00034F8B" w:rsidRDefault="008C0D80" w:rsidP="00255FDD">
      <w:pPr>
        <w:pStyle w:val="2"/>
        <w:numPr>
          <w:ilvl w:val="1"/>
          <w:numId w:val="10"/>
        </w:numPr>
      </w:pPr>
      <w:bookmarkStart w:id="9" w:name="_Toc425846917"/>
      <w:r>
        <w:rPr>
          <w:rFonts w:hint="eastAsia"/>
        </w:rPr>
        <w:t>具体接口</w:t>
      </w:r>
      <w:bookmarkEnd w:id="9"/>
    </w:p>
    <w:p w:rsidR="009844DA" w:rsidRDefault="009844DA" w:rsidP="009844DA">
      <w:pPr>
        <w:pStyle w:val="3"/>
        <w:numPr>
          <w:ilvl w:val="2"/>
          <w:numId w:val="10"/>
        </w:numPr>
        <w:jc w:val="left"/>
      </w:pPr>
      <w:bookmarkStart w:id="10" w:name="_Toc425846918"/>
      <w:r>
        <w:rPr>
          <w:rFonts w:hint="eastAsia"/>
        </w:rPr>
        <w:t>票务统一接口</w:t>
      </w:r>
      <w:bookmarkEnd w:id="10"/>
    </w:p>
    <w:p w:rsidR="009844DA" w:rsidRPr="00084453" w:rsidRDefault="009844DA" w:rsidP="007611C5">
      <w:pPr>
        <w:pStyle w:val="4"/>
        <w:numPr>
          <w:ilvl w:val="3"/>
          <w:numId w:val="10"/>
        </w:numPr>
      </w:pPr>
      <w:r>
        <w:rPr>
          <w:rFonts w:hint="eastAsia"/>
        </w:rPr>
        <w:t>请求参数</w:t>
      </w:r>
      <w:r w:rsidR="007611C5">
        <w:rPr>
          <w:rFonts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429"/>
        <w:gridCol w:w="2052"/>
        <w:gridCol w:w="500"/>
        <w:gridCol w:w="818"/>
        <w:gridCol w:w="2840"/>
        <w:gridCol w:w="500"/>
        <w:gridCol w:w="444"/>
      </w:tblGrid>
      <w:tr w:rsidR="00572D31" w:rsidTr="00617523">
        <w:tc>
          <w:tcPr>
            <w:tcW w:w="0" w:type="auto"/>
          </w:tcPr>
          <w:p w:rsidR="00572D31" w:rsidRDefault="00572D31" w:rsidP="00617523">
            <w:r>
              <w:rPr>
                <w:rFonts w:hint="eastAsia"/>
              </w:rPr>
              <w:t>实体名称</w:t>
            </w:r>
          </w:p>
        </w:tc>
        <w:tc>
          <w:tcPr>
            <w:tcW w:w="429" w:type="dxa"/>
          </w:tcPr>
          <w:p w:rsidR="00572D31" w:rsidRDefault="00572D31" w:rsidP="00617523">
            <w:r>
              <w:rPr>
                <w:rFonts w:hint="eastAsia"/>
              </w:rPr>
              <w:t>序号</w:t>
            </w:r>
          </w:p>
        </w:tc>
        <w:tc>
          <w:tcPr>
            <w:tcW w:w="2052" w:type="dxa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样例</w:t>
            </w:r>
          </w:p>
        </w:tc>
      </w:tr>
      <w:tr w:rsidR="00572D31" w:rsidTr="00617523">
        <w:tc>
          <w:tcPr>
            <w:tcW w:w="0" w:type="auto"/>
            <w:vMerge w:val="restart"/>
          </w:tcPr>
          <w:p w:rsidR="00572D31" w:rsidRPr="002C7B4A" w:rsidRDefault="00572D31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instance</w:t>
            </w:r>
          </w:p>
        </w:tc>
        <w:tc>
          <w:tcPr>
            <w:tcW w:w="429" w:type="dxa"/>
          </w:tcPr>
          <w:p w:rsidR="00572D31" w:rsidRPr="002C7B4A" w:rsidRDefault="00572D31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572D31" w:rsidRDefault="00572D31" w:rsidP="0061752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/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/>
        </w:tc>
      </w:tr>
      <w:tr w:rsidR="00572D31" w:rsidTr="00617523">
        <w:tc>
          <w:tcPr>
            <w:tcW w:w="0" w:type="auto"/>
            <w:vMerge/>
          </w:tcPr>
          <w:p w:rsidR="00572D31" w:rsidRPr="002C7B4A" w:rsidRDefault="00572D31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572D31" w:rsidRPr="002C7B4A" w:rsidRDefault="00572D31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572D31" w:rsidRDefault="00572D31" w:rsidP="0061752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572D31" w:rsidRDefault="00E30902" w:rsidP="00617523">
            <w:r w:rsidRPr="002B1857">
              <w:t>RequestEncryptString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md5</w:t>
            </w:r>
            <w:r>
              <w:rPr>
                <w:rFonts w:hint="eastAsia"/>
              </w:rPr>
              <w:t>签名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/>
        </w:tc>
      </w:tr>
      <w:tr w:rsidR="00572D31" w:rsidTr="00617523">
        <w:tc>
          <w:tcPr>
            <w:tcW w:w="0" w:type="auto"/>
            <w:vMerge/>
          </w:tcPr>
          <w:p w:rsidR="00572D31" w:rsidRPr="002C7B4A" w:rsidRDefault="00572D31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572D31" w:rsidRPr="002C7B4A" w:rsidRDefault="00572D31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572D31" w:rsidRDefault="00572D31" w:rsidP="0061752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lastRenderedPageBreak/>
              <w:t>方式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lastRenderedPageBreak/>
              <w:t>String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md5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不可</w:t>
            </w:r>
            <w:r>
              <w:rPr>
                <w:rFonts w:hint="eastAsia"/>
              </w:rPr>
              <w:lastRenderedPageBreak/>
              <w:t>空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/>
        </w:tc>
      </w:tr>
      <w:tr w:rsidR="00572D31" w:rsidTr="00617523">
        <w:tc>
          <w:tcPr>
            <w:tcW w:w="0" w:type="auto"/>
            <w:vMerge/>
          </w:tcPr>
          <w:p w:rsidR="00572D31" w:rsidRPr="002C7B4A" w:rsidRDefault="00572D31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572D31" w:rsidRDefault="00572D31" w:rsidP="00617523">
            <w:r>
              <w:rPr>
                <w:rFonts w:hint="eastAsia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:rsidR="00572D31" w:rsidRDefault="00572D31" w:rsidP="00617523">
            <w:r w:rsidRPr="00097427">
              <w:t>FunctionName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票务功能名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572D31" w:rsidRDefault="00E75548" w:rsidP="00617523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OrderTicket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订票</w:t>
            </w:r>
          </w:p>
          <w:p w:rsidR="00E75548" w:rsidRDefault="00E75548" w:rsidP="00617523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PreOrderTicket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 w:rsidR="007D04D1"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预订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票</w:t>
            </w:r>
          </w:p>
          <w:p w:rsidR="00B102EB" w:rsidRDefault="00B102EB" w:rsidP="00B102EB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ReturnTicket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退票</w:t>
            </w:r>
          </w:p>
          <w:p w:rsidR="00B102EB" w:rsidRDefault="00B102EB" w:rsidP="00B102EB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hAnsi="Times New Roman" w:cs="新宋体"/>
                <w:color w:val="000000"/>
                <w:kern w:val="0"/>
                <w:sz w:val="19"/>
                <w:szCs w:val="19"/>
                <w:highlight w:val="white"/>
              </w:rPr>
              <w:t>PreReturnTicket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部分退票申请</w:t>
            </w:r>
          </w:p>
          <w:p w:rsidR="00B102EB" w:rsidRDefault="00B102EB" w:rsidP="00B102EB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hAnsi="Times New Roman" w:cs="新宋体"/>
                <w:color w:val="000000"/>
                <w:kern w:val="0"/>
                <w:sz w:val="19"/>
                <w:szCs w:val="19"/>
                <w:highlight w:val="white"/>
              </w:rPr>
              <w:t>QueryReturnTicket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查询部分退票申请结果</w:t>
            </w:r>
          </w:p>
          <w:p w:rsidR="00572D31" w:rsidRDefault="00572D31" w:rsidP="00617523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 xml:space="preserve">GetTicketType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//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获取票型</w:t>
            </w:r>
          </w:p>
          <w:p w:rsidR="00572D31" w:rsidRDefault="00572D31" w:rsidP="00617523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 xml:space="preserve">TicketOrderQuery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查询订单</w:t>
            </w:r>
          </w:p>
          <w:p w:rsidR="00572D31" w:rsidRDefault="00572D31" w:rsidP="00617523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TicketReconcile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对账</w:t>
            </w:r>
          </w:p>
          <w:p w:rsidR="00572D31" w:rsidRDefault="00572D31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GetTicketStorage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获取库存</w:t>
            </w:r>
          </w:p>
          <w:p w:rsidR="00C279CC" w:rsidRDefault="00C279CC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>
              <w:t>TicketStatusQuery</w:t>
            </w:r>
            <w:r w:rsidRPr="00CA3C5E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 w:rsidR="00CA3C5E" w:rsidRPr="00CA3C5E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查询</w:t>
            </w:r>
            <w:r w:rsidRPr="00CA3C5E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票状态</w:t>
            </w:r>
          </w:p>
          <w:p w:rsidR="00F2013C" w:rsidRPr="00F2013C" w:rsidRDefault="00F2013C" w:rsidP="00F2013C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bookmarkStart w:id="11" w:name="OLE_LINK35"/>
            <w:bookmarkStart w:id="12" w:name="OLE_LINK36"/>
            <w:r>
              <w:rPr>
                <w:rFonts w:hint="eastAsia"/>
              </w:rPr>
              <w:t>g</w:t>
            </w:r>
            <w:r w:rsidRPr="00F2013C">
              <w:rPr>
                <w:rFonts w:hint="eastAsia"/>
              </w:rPr>
              <w:t>etsoldticket</w:t>
            </w:r>
            <w:bookmarkEnd w:id="11"/>
            <w:bookmarkEnd w:id="12"/>
            <w:r w:rsidRPr="00F2013C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 w:rsidR="00664FA9" w:rsidRPr="00664FA9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获取已售票</w:t>
            </w:r>
          </w:p>
          <w:p w:rsidR="00F2013C" w:rsidRDefault="00F2013C" w:rsidP="00F2013C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 w:rsidRPr="00F2013C">
              <w:rPr>
                <w:rFonts w:hint="eastAsia"/>
              </w:rPr>
              <w:t>checkoutticket</w:t>
            </w:r>
            <w:r w:rsidRPr="00F2013C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 w:rsidR="00664FA9" w:rsidRPr="00664FA9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出票</w:t>
            </w:r>
          </w:p>
          <w:p w:rsidR="00A64727" w:rsidRPr="00A64727" w:rsidRDefault="00A64727" w:rsidP="00A6472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6945FD" w:rsidRDefault="00A64727" w:rsidP="00A6472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64727">
              <w:rPr>
                <w:rFonts w:asciiTheme="majorEastAsia" w:eastAsiaTheme="majorEastAsia" w:hAnsiTheme="majorEastAsia"/>
                <w:color w:val="000000" w:themeColor="text1"/>
              </w:rPr>
              <w:t>UpdateTicketSalestrans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//更新票</w:t>
            </w:r>
            <w:r w:rsidR="004A252F">
              <w:rPr>
                <w:rFonts w:asciiTheme="majorEastAsia" w:eastAsiaTheme="majorEastAsia" w:hAnsiTheme="majorEastAsia" w:hint="eastAsia"/>
                <w:color w:val="000000" w:themeColor="text1"/>
              </w:rPr>
              <w:t>信息</w:t>
            </w:r>
          </w:p>
          <w:p w:rsidR="006945FD" w:rsidRPr="006E33BB" w:rsidRDefault="006945FD" w:rsidP="00A6472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T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icketreturnquery//退票查询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/>
        </w:tc>
      </w:tr>
      <w:tr w:rsidR="00572D31" w:rsidTr="00617523">
        <w:tc>
          <w:tcPr>
            <w:tcW w:w="0" w:type="auto"/>
            <w:vMerge/>
          </w:tcPr>
          <w:p w:rsidR="00572D31" w:rsidRPr="002C7B4A" w:rsidRDefault="00572D31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572D31" w:rsidRDefault="00572D31" w:rsidP="00617523">
            <w:r>
              <w:rPr>
                <w:rFonts w:hint="eastAsia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572D31" w:rsidRDefault="00572D31" w:rsidP="00617523">
            <w:r w:rsidRPr="002B1857">
              <w:t>RequestEncryptString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请求加密</w:t>
            </w:r>
          </w:p>
          <w:p w:rsidR="00572D31" w:rsidRDefault="00572D31" w:rsidP="00617523">
            <w:r>
              <w:rPr>
                <w:rFonts w:hint="eastAsia"/>
              </w:rPr>
              <w:t>字符串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DES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加密</w:t>
            </w:r>
            <w:r w:rsidR="00F825BD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，详见字符串加解密及签名机制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572D31" w:rsidRDefault="00572D31" w:rsidP="00617523"/>
        </w:tc>
      </w:tr>
    </w:tbl>
    <w:p w:rsidR="009844DA" w:rsidRPr="007611C5" w:rsidRDefault="009844DA" w:rsidP="009844DA">
      <w:pPr>
        <w:pStyle w:val="4"/>
        <w:numPr>
          <w:ilvl w:val="3"/>
          <w:numId w:val="10"/>
        </w:numPr>
      </w:pPr>
      <w:r>
        <w:rPr>
          <w:rFonts w:hint="eastAsia"/>
        </w:rPr>
        <w:t>返回参数：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427"/>
        <w:gridCol w:w="2736"/>
        <w:gridCol w:w="433"/>
        <w:gridCol w:w="720"/>
        <w:gridCol w:w="612"/>
        <w:gridCol w:w="431"/>
        <w:gridCol w:w="427"/>
      </w:tblGrid>
      <w:tr w:rsidR="00A23684" w:rsidTr="004651A5">
        <w:tc>
          <w:tcPr>
            <w:tcW w:w="0" w:type="auto"/>
          </w:tcPr>
          <w:p w:rsidR="00A23684" w:rsidRDefault="00A23684" w:rsidP="00617523">
            <w:r>
              <w:rPr>
                <w:rFonts w:hint="eastAsia"/>
              </w:rPr>
              <w:t>实体名称</w:t>
            </w:r>
          </w:p>
        </w:tc>
        <w:tc>
          <w:tcPr>
            <w:tcW w:w="0" w:type="auto"/>
          </w:tcPr>
          <w:p w:rsidR="00A23684" w:rsidRDefault="00A23684" w:rsidP="00617523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样例</w:t>
            </w:r>
          </w:p>
        </w:tc>
      </w:tr>
      <w:tr w:rsidR="00A23684" w:rsidTr="004651A5">
        <w:tc>
          <w:tcPr>
            <w:tcW w:w="0" w:type="auto"/>
            <w:vMerge w:val="restart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11158">
              <w:rPr>
                <w:rFonts w:ascii="宋体" w:hAnsi="宋体" w:cs="宋体"/>
                <w:kern w:val="0"/>
                <w:sz w:val="24"/>
                <w:szCs w:val="24"/>
              </w:rPr>
              <w:t>TicketUnionCallResult</w:t>
            </w:r>
          </w:p>
        </w:tc>
        <w:tc>
          <w:tcPr>
            <w:tcW w:w="0" w:type="auto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</w:tr>
      <w:tr w:rsidR="00A23684" w:rsidTr="004651A5">
        <w:tc>
          <w:tcPr>
            <w:tcW w:w="0" w:type="auto"/>
            <w:vMerge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返</w:t>
            </w:r>
            <w:r>
              <w:rPr>
                <w:rFonts w:hint="eastAsia"/>
              </w:rPr>
              <w:lastRenderedPageBreak/>
              <w:t>回码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lastRenderedPageBreak/>
              <w:t>String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不</w:t>
            </w:r>
            <w:r>
              <w:rPr>
                <w:rFonts w:hint="eastAsia"/>
              </w:rPr>
              <w:lastRenderedPageBreak/>
              <w:t>可空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</w:tr>
      <w:tr w:rsidR="00A23684" w:rsidTr="004651A5">
        <w:tc>
          <w:tcPr>
            <w:tcW w:w="0" w:type="auto"/>
            <w:vMerge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ResponseMsg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</w:tr>
      <w:tr w:rsidR="00A23684" w:rsidTr="004651A5">
        <w:tc>
          <w:tcPr>
            <w:tcW w:w="0" w:type="auto"/>
            <w:vMerge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返回签名字符串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</w:tr>
      <w:tr w:rsidR="00A23684" w:rsidTr="004651A5">
        <w:tc>
          <w:tcPr>
            <w:tcW w:w="0" w:type="auto"/>
            <w:vMerge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</w:tr>
      <w:tr w:rsidR="00A23684" w:rsidTr="004651A5">
        <w:tc>
          <w:tcPr>
            <w:tcW w:w="0" w:type="auto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23684" w:rsidRPr="006F2CC2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2CC2">
              <w:rPr>
                <w:rFonts w:ascii="宋体" w:hAnsi="宋体" w:cs="宋体"/>
                <w:kern w:val="0"/>
                <w:sz w:val="24"/>
                <w:szCs w:val="24"/>
              </w:rPr>
              <w:t>FunctionName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票务功能名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</w:tr>
      <w:tr w:rsidR="00A23684" w:rsidTr="004651A5">
        <w:tc>
          <w:tcPr>
            <w:tcW w:w="0" w:type="auto"/>
          </w:tcPr>
          <w:p w:rsidR="00A23684" w:rsidRPr="00BC70DA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23684" w:rsidRPr="00320B02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23684" w:rsidRPr="006F2CC2" w:rsidRDefault="00A23684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20B02">
              <w:rPr>
                <w:rFonts w:ascii="宋体" w:hAnsi="宋体" w:cs="宋体"/>
                <w:kern w:val="0"/>
                <w:sz w:val="24"/>
                <w:szCs w:val="24"/>
              </w:rPr>
              <w:t>ResponseEncryptString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返回加密字符串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DES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加密，详见字符串加解密及签名机制</w:t>
            </w:r>
          </w:p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  <w:tc>
          <w:tcPr>
            <w:tcW w:w="0" w:type="auto"/>
            <w:shd w:val="clear" w:color="auto" w:fill="auto"/>
          </w:tcPr>
          <w:p w:rsidR="00A23684" w:rsidRDefault="00A23684" w:rsidP="00617523"/>
        </w:tc>
      </w:tr>
    </w:tbl>
    <w:p w:rsidR="009844DA" w:rsidRDefault="009844DA" w:rsidP="00010E48">
      <w:pPr>
        <w:pStyle w:val="4"/>
        <w:numPr>
          <w:ilvl w:val="3"/>
          <w:numId w:val="10"/>
        </w:numPr>
      </w:pPr>
      <w:r>
        <w:rPr>
          <w:rFonts w:hint="eastAsia"/>
        </w:rPr>
        <w:t>调用样例：</w:t>
      </w:r>
    </w:p>
    <w:p w:rsidR="00010E48" w:rsidRDefault="00AA71E6" w:rsidP="00036F82">
      <w:pPr>
        <w:rPr>
          <w:b/>
        </w:rPr>
      </w:pPr>
      <w:r w:rsidRPr="001C7732">
        <w:rPr>
          <w:rFonts w:hint="eastAsia"/>
          <w:b/>
        </w:rPr>
        <w:t>样例</w:t>
      </w:r>
      <w:r w:rsidR="00036F82" w:rsidRPr="001C7732">
        <w:rPr>
          <w:rFonts w:hint="eastAsia"/>
          <w:b/>
        </w:rPr>
        <w:t>请求参数</w:t>
      </w:r>
      <w:r w:rsidR="00F35119" w:rsidRPr="001C7732">
        <w:rPr>
          <w:rFonts w:hint="eastAsia"/>
          <w:b/>
        </w:rPr>
        <w:t>：</w:t>
      </w:r>
    </w:p>
    <w:p w:rsidR="00BF286A" w:rsidRPr="00BF286A" w:rsidRDefault="00BF286A" w:rsidP="00036F82">
      <w:pPr>
        <w:rPr>
          <w:b/>
        </w:rPr>
      </w:pPr>
      <w:r>
        <w:rPr>
          <w:rFonts w:hint="eastAsia"/>
          <w:b/>
        </w:rPr>
        <w:t>测试客户代码为：</w:t>
      </w:r>
      <w:r>
        <w:rPr>
          <w:rFonts w:hint="eastAsia"/>
          <w:b/>
        </w:rPr>
        <w:t xml:space="preserve">1111001 </w:t>
      </w:r>
      <w:r>
        <w:rPr>
          <w:rFonts w:hint="eastAsia"/>
          <w:b/>
        </w:rPr>
        <w:t>客户接入码为：</w:t>
      </w:r>
      <w:r>
        <w:rPr>
          <w:rFonts w:hint="eastAsia"/>
          <w:b/>
        </w:rPr>
        <w:t>1234567</w:t>
      </w:r>
    </w:p>
    <w:p w:rsidR="00D006EC" w:rsidRPr="00D006EC" w:rsidRDefault="00D006EC" w:rsidP="00D006EC">
      <w:pPr>
        <w:rPr>
          <w:b/>
        </w:rPr>
      </w:pPr>
      <w:r w:rsidRPr="00D006EC">
        <w:rPr>
          <w:b/>
        </w:rPr>
        <w:t>{</w:t>
      </w:r>
    </w:p>
    <w:p w:rsidR="00D006EC" w:rsidRPr="00D006EC" w:rsidRDefault="00D006EC" w:rsidP="00D006EC">
      <w:pPr>
        <w:rPr>
          <w:b/>
        </w:rPr>
      </w:pPr>
      <w:r w:rsidRPr="00D006EC">
        <w:rPr>
          <w:b/>
        </w:rPr>
        <w:t xml:space="preserve">    "instance": {</w:t>
      </w:r>
    </w:p>
    <w:p w:rsidR="00D006EC" w:rsidRPr="00D006EC" w:rsidRDefault="00D006EC" w:rsidP="00D006EC">
      <w:pPr>
        <w:rPr>
          <w:b/>
        </w:rPr>
      </w:pPr>
      <w:r w:rsidRPr="00D006EC">
        <w:rPr>
          <w:b/>
        </w:rPr>
        <w:t xml:space="preserve">        "CustomCode": "1111001", </w:t>
      </w:r>
    </w:p>
    <w:p w:rsidR="00D006EC" w:rsidRPr="00D006EC" w:rsidRDefault="00D006EC" w:rsidP="00D006EC">
      <w:pPr>
        <w:rPr>
          <w:b/>
        </w:rPr>
      </w:pPr>
      <w:r w:rsidRPr="00D006EC">
        <w:rPr>
          <w:b/>
        </w:rPr>
        <w:t xml:space="preserve">        "SignString": "94B51D956CE48772B83BF60754175EE7",</w:t>
      </w:r>
    </w:p>
    <w:p w:rsidR="00D006EC" w:rsidRPr="00D006EC" w:rsidRDefault="00D006EC" w:rsidP="00D006EC">
      <w:pPr>
        <w:rPr>
          <w:b/>
        </w:rPr>
      </w:pPr>
      <w:r w:rsidRPr="00D006EC">
        <w:rPr>
          <w:b/>
        </w:rPr>
        <w:t xml:space="preserve">        "SignType": "md5",</w:t>
      </w:r>
    </w:p>
    <w:p w:rsidR="00D006EC" w:rsidRPr="00D006EC" w:rsidRDefault="00D006EC" w:rsidP="00D006EC">
      <w:pPr>
        <w:rPr>
          <w:b/>
        </w:rPr>
      </w:pPr>
      <w:r w:rsidRPr="00D006EC">
        <w:rPr>
          <w:b/>
        </w:rPr>
        <w:t xml:space="preserve">        "FunctionName":"GetTicketType",   </w:t>
      </w:r>
      <w:r w:rsidRPr="00D006EC">
        <w:rPr>
          <w:b/>
        </w:rPr>
        <w:lastRenderedPageBreak/>
        <w:t>"RequestEncryptString":"21F6BCB848947505333995C1D27B3237AE0103A566BE2C5CF86B6F363941836C0DEB820F6CCA483A4EF6D2B7037CDD0C855A6360A3C52918289F9B4A07D389F530F223FCCD987FE13FC4BD3DE0D30239"</w:t>
      </w:r>
    </w:p>
    <w:p w:rsidR="00D006EC" w:rsidRPr="00D006EC" w:rsidRDefault="00D006EC" w:rsidP="00D006EC">
      <w:pPr>
        <w:rPr>
          <w:b/>
        </w:rPr>
      </w:pPr>
      <w:r w:rsidRPr="00D006EC">
        <w:rPr>
          <w:b/>
        </w:rPr>
        <w:t xml:space="preserve">    }</w:t>
      </w:r>
    </w:p>
    <w:p w:rsidR="00D006EC" w:rsidRDefault="00D006EC" w:rsidP="00D006EC">
      <w:pPr>
        <w:rPr>
          <w:b/>
        </w:rPr>
      </w:pPr>
      <w:r w:rsidRPr="00D006EC">
        <w:rPr>
          <w:b/>
        </w:rPr>
        <w:t>}</w:t>
      </w:r>
    </w:p>
    <w:p w:rsidR="00D006EC" w:rsidRDefault="00D006EC" w:rsidP="00D006EC">
      <w:pPr>
        <w:rPr>
          <w:b/>
        </w:rPr>
      </w:pPr>
    </w:p>
    <w:p w:rsidR="009844DA" w:rsidRPr="001C7732" w:rsidRDefault="00AA71E6" w:rsidP="00D006EC">
      <w:pPr>
        <w:rPr>
          <w:b/>
        </w:rPr>
      </w:pPr>
      <w:r w:rsidRPr="001C7732">
        <w:rPr>
          <w:rFonts w:hint="eastAsia"/>
          <w:b/>
        </w:rPr>
        <w:t>样例</w:t>
      </w:r>
      <w:r w:rsidR="00F35119" w:rsidRPr="001C7732">
        <w:rPr>
          <w:rFonts w:hint="eastAsia"/>
          <w:b/>
        </w:rPr>
        <w:t>返回参数：</w:t>
      </w:r>
    </w:p>
    <w:p w:rsidR="00010E48" w:rsidRDefault="00010E48" w:rsidP="009844DA"/>
    <w:p w:rsidR="00D006EC" w:rsidRDefault="00D006EC" w:rsidP="00D006EC">
      <w:r>
        <w:t>{"TicketUnionCallResult": {</w:t>
      </w:r>
    </w:p>
    <w:p w:rsidR="00D006EC" w:rsidRDefault="00D006EC" w:rsidP="00D006EC">
      <w:r>
        <w:t xml:space="preserve">   "CustomCode": "1111001",</w:t>
      </w:r>
    </w:p>
    <w:p w:rsidR="00D006EC" w:rsidRDefault="00D006EC" w:rsidP="00D006EC">
      <w:r>
        <w:t xml:space="preserve">   "ResponseCode": "000",</w:t>
      </w:r>
    </w:p>
    <w:p w:rsidR="00D006EC" w:rsidRDefault="00D006EC" w:rsidP="00D006EC">
      <w:r>
        <w:rPr>
          <w:rFonts w:hint="eastAsia"/>
        </w:rPr>
        <w:t xml:space="preserve">   "ResponseMsg": "</w:t>
      </w:r>
      <w:r>
        <w:rPr>
          <w:rFonts w:hint="eastAsia"/>
        </w:rPr>
        <w:t>调用票务统一接口成功</w:t>
      </w:r>
      <w:r>
        <w:rPr>
          <w:rFonts w:hint="eastAsia"/>
        </w:rPr>
        <w:t>",</w:t>
      </w:r>
    </w:p>
    <w:p w:rsidR="00D006EC" w:rsidRDefault="00D006EC" w:rsidP="00D006EC">
      <w:r>
        <w:t xml:space="preserve">   "SignString": "85F7209B52A9FBA6030D74B8427E3CD7",</w:t>
      </w:r>
    </w:p>
    <w:p w:rsidR="00D006EC" w:rsidRDefault="00D006EC" w:rsidP="00D006EC">
      <w:r>
        <w:t xml:space="preserve">   "SignType": "md5",</w:t>
      </w:r>
    </w:p>
    <w:p w:rsidR="00D006EC" w:rsidRDefault="00D006EC" w:rsidP="00D006EC">
      <w:r>
        <w:t xml:space="preserve">   "FunctionName": "GetTicketType",</w:t>
      </w:r>
    </w:p>
    <w:p w:rsidR="00D006EC" w:rsidRDefault="00D006EC" w:rsidP="00D006EC">
      <w:r>
        <w:t xml:space="preserve">   "ResponseEncryptString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w:t>
      </w:r>
    </w:p>
    <w:p w:rsidR="005370F0" w:rsidRDefault="00D006EC" w:rsidP="00D006EC">
      <w:r>
        <w:t>}}</w:t>
      </w:r>
    </w:p>
    <w:p w:rsidR="00FA1CC2" w:rsidRDefault="00FA1CC2" w:rsidP="00FA1CC2">
      <w:pPr>
        <w:pStyle w:val="3"/>
        <w:numPr>
          <w:ilvl w:val="2"/>
          <w:numId w:val="10"/>
        </w:numPr>
        <w:jc w:val="left"/>
      </w:pPr>
      <w:bookmarkStart w:id="13" w:name="_Toc425846919"/>
      <w:r w:rsidRPr="00FA1CC2">
        <w:rPr>
          <w:rFonts w:hint="eastAsia"/>
        </w:rPr>
        <w:t>票型票价</w:t>
      </w:r>
      <w:r w:rsidR="009866A1">
        <w:rPr>
          <w:rFonts w:hint="eastAsia"/>
        </w:rPr>
        <w:t>参数</w:t>
      </w:r>
      <w:bookmarkEnd w:id="13"/>
    </w:p>
    <w:p w:rsidR="00795AA5" w:rsidRPr="00084453" w:rsidRDefault="00795AA5" w:rsidP="00863C70">
      <w:pPr>
        <w:pStyle w:val="4"/>
        <w:numPr>
          <w:ilvl w:val="3"/>
          <w:numId w:val="10"/>
        </w:numPr>
      </w:pPr>
      <w:r>
        <w:rPr>
          <w:rFonts w:hint="eastAsia"/>
        </w:rPr>
        <w:t>请求参数</w:t>
      </w:r>
      <w:r w:rsidR="00165966">
        <w:rPr>
          <w:rFonts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266"/>
        <w:gridCol w:w="1896"/>
        <w:gridCol w:w="1056"/>
        <w:gridCol w:w="1266"/>
        <w:gridCol w:w="636"/>
      </w:tblGrid>
      <w:tr w:rsidR="00B946FD" w:rsidTr="007F4560"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样例</w:t>
            </w:r>
          </w:p>
        </w:tc>
      </w:tr>
      <w:tr w:rsidR="00B946FD" w:rsidTr="007F4560">
        <w:tc>
          <w:tcPr>
            <w:tcW w:w="0" w:type="auto"/>
            <w:shd w:val="clear" w:color="auto" w:fill="auto"/>
          </w:tcPr>
          <w:p w:rsidR="00B946FD" w:rsidRDefault="00B946FD" w:rsidP="00795AA5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/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/>
        </w:tc>
      </w:tr>
      <w:tr w:rsidR="00B946FD" w:rsidTr="007F4560">
        <w:tc>
          <w:tcPr>
            <w:tcW w:w="0" w:type="auto"/>
            <w:shd w:val="clear" w:color="auto" w:fill="auto"/>
          </w:tcPr>
          <w:p w:rsidR="00B946FD" w:rsidRDefault="00B946FD" w:rsidP="00795AA5">
            <w:bookmarkStart w:id="14" w:name="OLE_LINK24"/>
            <w:bookmarkStart w:id="15" w:name="OLE_LINK25"/>
            <w:bookmarkStart w:id="16" w:name="OLE_LINK26"/>
            <w:bookmarkStart w:id="17" w:name="OLE_LINK27"/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  <w:bookmarkEnd w:id="14"/>
            <w:bookmarkEnd w:id="15"/>
            <w:bookmarkEnd w:id="16"/>
            <w:bookmarkEnd w:id="17"/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946FD" w:rsidRDefault="00305237" w:rsidP="00795AA5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/>
        </w:tc>
      </w:tr>
      <w:tr w:rsidR="00B946FD" w:rsidTr="007F4560">
        <w:tc>
          <w:tcPr>
            <w:tcW w:w="0" w:type="auto"/>
            <w:shd w:val="clear" w:color="auto" w:fill="auto"/>
          </w:tcPr>
          <w:p w:rsidR="00B946FD" w:rsidRDefault="00B946FD" w:rsidP="00795AA5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946FD" w:rsidRDefault="00305237" w:rsidP="00795AA5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B946FD" w:rsidRDefault="00B946FD" w:rsidP="00795AA5"/>
        </w:tc>
      </w:tr>
    </w:tbl>
    <w:p w:rsidR="00DD29A3" w:rsidRDefault="00DD29A3" w:rsidP="00795AA5"/>
    <w:p w:rsidR="00E15C7D" w:rsidRDefault="001C7732" w:rsidP="00863C70">
      <w:pPr>
        <w:pStyle w:val="4"/>
        <w:numPr>
          <w:ilvl w:val="3"/>
          <w:numId w:val="10"/>
        </w:numPr>
        <w:rPr>
          <w:rFonts w:ascii="宋体" w:hAnsi="宋体" w:cs="宋体"/>
          <w:sz w:val="24"/>
          <w:szCs w:val="24"/>
        </w:rPr>
      </w:pPr>
      <w:r>
        <w:rPr>
          <w:rFonts w:hint="eastAsia"/>
        </w:rPr>
        <w:lastRenderedPageBreak/>
        <w:t>返回参数</w:t>
      </w:r>
      <w:r w:rsidR="00E15C7D">
        <w:rPr>
          <w:rFonts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2376"/>
        <w:gridCol w:w="751"/>
        <w:gridCol w:w="1019"/>
        <w:gridCol w:w="1358"/>
        <w:gridCol w:w="642"/>
        <w:gridCol w:w="480"/>
      </w:tblGrid>
      <w:tr w:rsidR="00165966" w:rsidTr="002F4681">
        <w:tc>
          <w:tcPr>
            <w:tcW w:w="0" w:type="auto"/>
          </w:tcPr>
          <w:p w:rsidR="00165966" w:rsidRDefault="00165966" w:rsidP="00655456">
            <w:r>
              <w:rPr>
                <w:rFonts w:hint="eastAsia"/>
              </w:rPr>
              <w:t>子实体名称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样例</w:t>
            </w:r>
          </w:p>
        </w:tc>
      </w:tr>
      <w:tr w:rsidR="00165966" w:rsidTr="002F4681">
        <w:tc>
          <w:tcPr>
            <w:tcW w:w="0" w:type="auto"/>
            <w:vMerge w:val="restart"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165966" w:rsidTr="002F4681">
        <w:tc>
          <w:tcPr>
            <w:tcW w:w="0" w:type="auto"/>
            <w:vMerge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9152B5">
            <w:r>
              <w:rPr>
                <w:rFonts w:hint="eastAsia"/>
              </w:rPr>
              <w:t>返回码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165966" w:rsidTr="002F4681">
        <w:tc>
          <w:tcPr>
            <w:tcW w:w="0" w:type="auto"/>
            <w:vMerge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ResponseMsg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165966" w:rsidTr="002F4681">
        <w:tc>
          <w:tcPr>
            <w:tcW w:w="0" w:type="auto"/>
            <w:vMerge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返回签名字符串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165966" w:rsidTr="002F4681">
        <w:tc>
          <w:tcPr>
            <w:tcW w:w="0" w:type="auto"/>
            <w:vMerge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165966" w:rsidTr="002F4681">
        <w:tc>
          <w:tcPr>
            <w:tcW w:w="0" w:type="auto"/>
            <w:vMerge w:val="restart"/>
          </w:tcPr>
          <w:p w:rsidR="00165966" w:rsidRPr="00BC70DA" w:rsidRDefault="00165966" w:rsidP="00BB3648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TicketTypeList</w:t>
            </w:r>
          </w:p>
        </w:tc>
        <w:tc>
          <w:tcPr>
            <w:tcW w:w="0" w:type="auto"/>
            <w:shd w:val="clear" w:color="auto" w:fill="auto"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 w:hint="eastAsia"/>
                <w:kern w:val="0"/>
                <w:sz w:val="24"/>
                <w:szCs w:val="24"/>
              </w:rPr>
              <w:t>CatagoryType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票</w:t>
            </w:r>
            <w:r w:rsidR="002F4681">
              <w:rPr>
                <w:rFonts w:hint="eastAsia"/>
              </w:rPr>
              <w:t>类类别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E06656" w:rsidP="00655456">
            <w:r>
              <w:rPr>
                <w:rFonts w:hint="eastAsia"/>
              </w:rPr>
              <w:t>团体、散客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165966" w:rsidTr="002F4681">
        <w:tc>
          <w:tcPr>
            <w:tcW w:w="0" w:type="auto"/>
            <w:vMerge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CustomDefaultPrice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标准价格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165966" w:rsidTr="002F4681">
        <w:tc>
          <w:tcPr>
            <w:tcW w:w="0" w:type="auto"/>
            <w:vMerge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Remarks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备注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165966" w:rsidTr="002F4681">
        <w:tc>
          <w:tcPr>
            <w:tcW w:w="0" w:type="auto"/>
            <w:vMerge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TicketTypeNO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票型代码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165966" w:rsidTr="002F4681">
        <w:tc>
          <w:tcPr>
            <w:tcW w:w="0" w:type="auto"/>
            <w:vMerge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65966" w:rsidRPr="00BC70D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 w:hint="eastAsia"/>
                <w:kern w:val="0"/>
                <w:sz w:val="24"/>
                <w:szCs w:val="24"/>
              </w:rPr>
              <w:t>TicketTypeName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票型名称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EB25A8" w:rsidTr="002F4681">
        <w:tc>
          <w:tcPr>
            <w:tcW w:w="0" w:type="auto"/>
          </w:tcPr>
          <w:p w:rsidR="00EB25A8" w:rsidRPr="00BC70DA" w:rsidRDefault="00EB25A8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25A8" w:rsidRPr="00BC70DA" w:rsidRDefault="00EB25A8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StartDate</w:t>
            </w:r>
          </w:p>
        </w:tc>
        <w:tc>
          <w:tcPr>
            <w:tcW w:w="0" w:type="auto"/>
            <w:shd w:val="clear" w:color="auto" w:fill="auto"/>
          </w:tcPr>
          <w:p w:rsidR="00EB25A8" w:rsidRDefault="00EB25A8" w:rsidP="00655456">
            <w:r>
              <w:rPr>
                <w:rFonts w:hint="eastAsia"/>
              </w:rPr>
              <w:t>开始时间</w:t>
            </w:r>
          </w:p>
        </w:tc>
        <w:tc>
          <w:tcPr>
            <w:tcW w:w="0" w:type="auto"/>
            <w:shd w:val="clear" w:color="auto" w:fill="auto"/>
          </w:tcPr>
          <w:p w:rsidR="00EB25A8" w:rsidRDefault="00B04F7F" w:rsidP="00655456">
            <w:r>
              <w:rPr>
                <w:rFonts w:hint="eastAsia"/>
              </w:rPr>
              <w:t xml:space="preserve">String </w:t>
            </w:r>
          </w:p>
        </w:tc>
        <w:tc>
          <w:tcPr>
            <w:tcW w:w="0" w:type="auto"/>
            <w:shd w:val="clear" w:color="auto" w:fill="auto"/>
          </w:tcPr>
          <w:p w:rsidR="00EB25A8" w:rsidRDefault="00B04F7F" w:rsidP="00655456">
            <w:r>
              <w:rPr>
                <w:rFonts w:hint="eastAsia"/>
              </w:rPr>
              <w:t>格式：</w:t>
            </w:r>
            <w:r>
              <w:rPr>
                <w:rFonts w:hint="eastAsia"/>
              </w:rPr>
              <w:t>2015-01-01</w:t>
            </w:r>
          </w:p>
        </w:tc>
        <w:tc>
          <w:tcPr>
            <w:tcW w:w="0" w:type="auto"/>
            <w:shd w:val="clear" w:color="auto" w:fill="auto"/>
          </w:tcPr>
          <w:p w:rsidR="00EB25A8" w:rsidRDefault="00EB25A8" w:rsidP="00655456"/>
        </w:tc>
        <w:tc>
          <w:tcPr>
            <w:tcW w:w="0" w:type="auto"/>
            <w:shd w:val="clear" w:color="auto" w:fill="auto"/>
          </w:tcPr>
          <w:p w:rsidR="00EB25A8" w:rsidRDefault="00EB25A8" w:rsidP="00655456"/>
        </w:tc>
      </w:tr>
      <w:tr w:rsidR="00EB25A8" w:rsidTr="002F4681">
        <w:tc>
          <w:tcPr>
            <w:tcW w:w="0" w:type="auto"/>
          </w:tcPr>
          <w:p w:rsidR="00EB25A8" w:rsidRPr="00BC70DA" w:rsidRDefault="00EB25A8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25A8" w:rsidRDefault="00EB25A8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EndDate</w:t>
            </w:r>
          </w:p>
        </w:tc>
        <w:tc>
          <w:tcPr>
            <w:tcW w:w="0" w:type="auto"/>
            <w:shd w:val="clear" w:color="auto" w:fill="auto"/>
          </w:tcPr>
          <w:p w:rsidR="00EB25A8" w:rsidRDefault="00EB25A8" w:rsidP="00655456">
            <w:r>
              <w:rPr>
                <w:rFonts w:hint="eastAsia"/>
              </w:rPr>
              <w:t>结束时间</w:t>
            </w:r>
          </w:p>
        </w:tc>
        <w:tc>
          <w:tcPr>
            <w:tcW w:w="0" w:type="auto"/>
            <w:shd w:val="clear" w:color="auto" w:fill="auto"/>
          </w:tcPr>
          <w:p w:rsidR="00EB25A8" w:rsidRDefault="00B04F7F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EB25A8" w:rsidRDefault="00B04F7F" w:rsidP="00655456">
            <w:r>
              <w:rPr>
                <w:rFonts w:hint="eastAsia"/>
              </w:rPr>
              <w:t>格式：</w:t>
            </w:r>
          </w:p>
          <w:p w:rsidR="00B04F7F" w:rsidRDefault="00B04F7F" w:rsidP="00655456">
            <w:r>
              <w:rPr>
                <w:rFonts w:hint="eastAsia"/>
              </w:rPr>
              <w:t>2015-12-01</w:t>
            </w:r>
          </w:p>
        </w:tc>
        <w:tc>
          <w:tcPr>
            <w:tcW w:w="0" w:type="auto"/>
            <w:shd w:val="clear" w:color="auto" w:fill="auto"/>
          </w:tcPr>
          <w:p w:rsidR="00EB25A8" w:rsidRDefault="00EB25A8" w:rsidP="00655456"/>
        </w:tc>
        <w:tc>
          <w:tcPr>
            <w:tcW w:w="0" w:type="auto"/>
            <w:shd w:val="clear" w:color="auto" w:fill="auto"/>
          </w:tcPr>
          <w:p w:rsidR="00EB25A8" w:rsidRDefault="00EB25A8" w:rsidP="00655456"/>
        </w:tc>
      </w:tr>
    </w:tbl>
    <w:p w:rsidR="00DA1BC7" w:rsidRDefault="0003187D" w:rsidP="001A0A3E">
      <w:pPr>
        <w:pStyle w:val="4"/>
        <w:numPr>
          <w:ilvl w:val="3"/>
          <w:numId w:val="10"/>
        </w:numPr>
      </w:pPr>
      <w:r>
        <w:rPr>
          <w:rFonts w:hint="eastAsia"/>
        </w:rPr>
        <w:t>示</w:t>
      </w:r>
      <w:r w:rsidR="0022357C">
        <w:rPr>
          <w:rFonts w:hint="eastAsia"/>
        </w:rPr>
        <w:t>例：</w:t>
      </w:r>
    </w:p>
    <w:p w:rsidR="0022357C" w:rsidRDefault="0022357C" w:rsidP="00795AA5">
      <w:r>
        <w:rPr>
          <w:rFonts w:hint="eastAsia"/>
        </w:rPr>
        <w:t>请求参数：</w:t>
      </w:r>
    </w:p>
    <w:p w:rsidR="004074B4" w:rsidRPr="004074B4" w:rsidRDefault="004074B4" w:rsidP="004074B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4074B4">
        <w:rPr>
          <w:rFonts w:ascii="宋体" w:hAnsi="宋体" w:cs="宋体"/>
          <w:kern w:val="0"/>
          <w:sz w:val="24"/>
          <w:szCs w:val="24"/>
        </w:rPr>
        <w:t>{</w:t>
      </w:r>
    </w:p>
    <w:p w:rsidR="004074B4" w:rsidRPr="004074B4" w:rsidRDefault="004074B4" w:rsidP="004074B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4074B4">
        <w:rPr>
          <w:rFonts w:ascii="宋体" w:hAnsi="宋体" w:cs="宋体"/>
          <w:kern w:val="0"/>
          <w:sz w:val="24"/>
          <w:szCs w:val="24"/>
        </w:rPr>
        <w:t xml:space="preserve">   "CustomCode": "1111001",</w:t>
      </w:r>
    </w:p>
    <w:p w:rsidR="004074B4" w:rsidRPr="004074B4" w:rsidRDefault="004074B4" w:rsidP="004074B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4074B4">
        <w:rPr>
          <w:rFonts w:ascii="宋体" w:hAnsi="宋体" w:cs="宋体"/>
          <w:kern w:val="0"/>
          <w:sz w:val="24"/>
          <w:szCs w:val="24"/>
        </w:rPr>
        <w:t xml:space="preserve">   "SignString": "aaaa",</w:t>
      </w:r>
    </w:p>
    <w:p w:rsidR="004074B4" w:rsidRPr="004074B4" w:rsidRDefault="004074B4" w:rsidP="004074B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4074B4">
        <w:rPr>
          <w:rFonts w:ascii="宋体" w:hAnsi="宋体" w:cs="宋体"/>
          <w:kern w:val="0"/>
          <w:sz w:val="24"/>
          <w:szCs w:val="24"/>
        </w:rPr>
        <w:t xml:space="preserve">   "SignType": "md5",</w:t>
      </w:r>
    </w:p>
    <w:p w:rsidR="00292D61" w:rsidRDefault="00165966" w:rsidP="004074B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}</w:t>
      </w:r>
    </w:p>
    <w:p w:rsidR="00BC70DA" w:rsidRDefault="00BC70DA" w:rsidP="004074B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返回参数：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>{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lastRenderedPageBreak/>
        <w:t xml:space="preserve">   "CustomCode": "1111001",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"ResponseCode": null,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"ResponseMsg": null,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"SignString": "",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"SignType": "md5",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"TicketTypeList":    [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   {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 w:hint="eastAsia"/>
          <w:kern w:val="0"/>
          <w:sz w:val="24"/>
          <w:szCs w:val="24"/>
        </w:rPr>
        <w:t xml:space="preserve">         "CatagoryType": "团体",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"CustomDefaultPrice": 102,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"EndDate": "2015-08-01",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"Remarks": "1",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"StartDate": "2014-12-22",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"TicketTypeNO": "000001",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 w:hint="eastAsia"/>
          <w:kern w:val="0"/>
          <w:sz w:val="24"/>
          <w:szCs w:val="24"/>
        </w:rPr>
        <w:t xml:space="preserve">         "TicketTypeName": "普通票"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},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   {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 w:hint="eastAsia"/>
          <w:kern w:val="0"/>
          <w:sz w:val="24"/>
          <w:szCs w:val="24"/>
        </w:rPr>
        <w:t xml:space="preserve">         "CatagoryType": "团体",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"CustomDefaultPrice": 58,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"EndDate": "2015-08-26",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"Remarks": "2",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"StartDate": "2014-12-22",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"TicketTypeNO": "000002",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 w:hint="eastAsia"/>
          <w:kern w:val="0"/>
          <w:sz w:val="24"/>
          <w:szCs w:val="24"/>
        </w:rPr>
        <w:t xml:space="preserve">         "TicketTypeName": "学生票"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},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   {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 w:hint="eastAsia"/>
          <w:kern w:val="0"/>
          <w:sz w:val="24"/>
          <w:szCs w:val="24"/>
        </w:rPr>
        <w:t xml:space="preserve">         "CatagoryType": "团体",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"CustomDefaultPrice": 56,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"EndDate": "2015-08-01",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"Remarks": "3",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"StartDate": "2014-12-22",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   "TicketTypeNO": "000003",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 w:hint="eastAsia"/>
          <w:kern w:val="0"/>
          <w:sz w:val="24"/>
          <w:szCs w:val="24"/>
        </w:rPr>
        <w:t xml:space="preserve">         "TicketTypeName": "老年票"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   }</w:t>
      </w:r>
    </w:p>
    <w:p w:rsidR="00E21E99" w:rsidRPr="00E21E99" w:rsidRDefault="00E21E9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1E99">
        <w:rPr>
          <w:rFonts w:ascii="宋体" w:hAnsi="宋体" w:cs="宋体"/>
          <w:kern w:val="0"/>
          <w:sz w:val="24"/>
          <w:szCs w:val="24"/>
        </w:rPr>
        <w:t xml:space="preserve">   ]</w:t>
      </w:r>
    </w:p>
    <w:p w:rsidR="00E21E99" w:rsidRDefault="00570809" w:rsidP="00E21E9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}</w:t>
      </w:r>
    </w:p>
    <w:p w:rsidR="00E21E99" w:rsidRDefault="00E21E99" w:rsidP="000F7B8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E21E99" w:rsidRPr="000F7B84" w:rsidRDefault="00E21E99" w:rsidP="000F7B8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82249E" w:rsidRDefault="00303E79" w:rsidP="0082249E">
      <w:pPr>
        <w:pStyle w:val="3"/>
        <w:numPr>
          <w:ilvl w:val="2"/>
          <w:numId w:val="10"/>
        </w:numPr>
        <w:jc w:val="left"/>
      </w:pPr>
      <w:bookmarkStart w:id="18" w:name="_Toc425846920"/>
      <w:r>
        <w:rPr>
          <w:rFonts w:hint="eastAsia"/>
        </w:rPr>
        <w:t>票型</w:t>
      </w:r>
      <w:r w:rsidR="004B0317">
        <w:rPr>
          <w:rFonts w:hint="eastAsia"/>
        </w:rPr>
        <w:t>库存</w:t>
      </w:r>
      <w:r w:rsidR="0082249E" w:rsidRPr="00FA1CC2">
        <w:rPr>
          <w:rFonts w:hint="eastAsia"/>
        </w:rPr>
        <w:t>接口</w:t>
      </w:r>
      <w:r w:rsidR="00301578">
        <w:rPr>
          <w:rFonts w:hint="eastAsia"/>
        </w:rPr>
        <w:t>参数</w:t>
      </w:r>
      <w:r w:rsidR="00000870">
        <w:rPr>
          <w:rFonts w:hint="eastAsia"/>
        </w:rPr>
        <w:t>（未使用）</w:t>
      </w:r>
      <w:bookmarkEnd w:id="18"/>
    </w:p>
    <w:p w:rsidR="0082249E" w:rsidRPr="00084453" w:rsidRDefault="0082249E" w:rsidP="0003187D">
      <w:pPr>
        <w:pStyle w:val="4"/>
        <w:numPr>
          <w:ilvl w:val="3"/>
          <w:numId w:val="10"/>
        </w:numPr>
      </w:pPr>
      <w:r>
        <w:rPr>
          <w:rFonts w:hint="eastAsia"/>
        </w:rPr>
        <w:t>请求参数</w:t>
      </w:r>
      <w:r w:rsidR="00165966">
        <w:rPr>
          <w:rFonts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416"/>
        <w:gridCol w:w="1176"/>
        <w:gridCol w:w="1769"/>
        <w:gridCol w:w="1758"/>
        <w:gridCol w:w="1176"/>
        <w:gridCol w:w="613"/>
      </w:tblGrid>
      <w:tr w:rsidR="005A6D1E" w:rsidTr="005A6D1E">
        <w:tc>
          <w:tcPr>
            <w:tcW w:w="0" w:type="auto"/>
          </w:tcPr>
          <w:p w:rsidR="00165966" w:rsidRDefault="00165966" w:rsidP="00655456">
            <w:r>
              <w:rPr>
                <w:rFonts w:hint="eastAsia"/>
              </w:rPr>
              <w:t>序</w:t>
            </w:r>
            <w:r>
              <w:rPr>
                <w:rFonts w:hint="eastAsia"/>
              </w:rPr>
              <w:lastRenderedPageBreak/>
              <w:t>号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lastRenderedPageBreak/>
              <w:t>参数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是否可为</w:t>
            </w:r>
            <w:r>
              <w:rPr>
                <w:rFonts w:hint="eastAsia"/>
              </w:rPr>
              <w:lastRenderedPageBreak/>
              <w:t>空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lastRenderedPageBreak/>
              <w:t>样</w:t>
            </w:r>
            <w:r>
              <w:rPr>
                <w:rFonts w:hint="eastAsia"/>
              </w:rPr>
              <w:lastRenderedPageBreak/>
              <w:t>例</w:t>
            </w:r>
          </w:p>
        </w:tc>
      </w:tr>
      <w:tr w:rsidR="005A6D1E" w:rsidTr="005A6D1E">
        <w:tc>
          <w:tcPr>
            <w:tcW w:w="0" w:type="auto"/>
          </w:tcPr>
          <w:p w:rsidR="00165966" w:rsidRPr="002C7B4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5A6D1E" w:rsidTr="005A6D1E">
        <w:tc>
          <w:tcPr>
            <w:tcW w:w="0" w:type="auto"/>
          </w:tcPr>
          <w:p w:rsidR="00165966" w:rsidRPr="002C7B4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01349A" w:rsidP="00655456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5A6D1E" w:rsidTr="005A6D1E">
        <w:tc>
          <w:tcPr>
            <w:tcW w:w="0" w:type="auto"/>
          </w:tcPr>
          <w:p w:rsidR="00165966" w:rsidRPr="002C7B4A" w:rsidRDefault="00165966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01349A" w:rsidP="00655456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5A6D1E" w:rsidTr="005A6D1E">
        <w:tc>
          <w:tcPr>
            <w:tcW w:w="0" w:type="auto"/>
          </w:tcPr>
          <w:p w:rsidR="00165966" w:rsidRDefault="00165966" w:rsidP="00E86113"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65966" w:rsidRPr="002C7B4A" w:rsidRDefault="00165966" w:rsidP="00E8611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ItemCode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票型编码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576BBB" w:rsidP="00655456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  <w:tr w:rsidR="005A6D1E" w:rsidTr="005A6D1E">
        <w:tc>
          <w:tcPr>
            <w:tcW w:w="0" w:type="auto"/>
          </w:tcPr>
          <w:p w:rsidR="00165966" w:rsidRDefault="00165966" w:rsidP="00E86113"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E86113">
            <w:r>
              <w:t>TourDay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游览日期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65966" w:rsidRDefault="005A6D1E" w:rsidP="00655456">
            <w:r>
              <w:rPr>
                <w:rFonts w:hint="eastAsia"/>
              </w:rPr>
              <w:t>格式：</w:t>
            </w:r>
            <w:r>
              <w:rPr>
                <w:rFonts w:hint="eastAsia"/>
              </w:rPr>
              <w:t>2014-12-11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65966" w:rsidRDefault="00165966" w:rsidP="00655456"/>
        </w:tc>
      </w:tr>
    </w:tbl>
    <w:p w:rsidR="0043292E" w:rsidRPr="00084453" w:rsidRDefault="0003187D" w:rsidP="0003187D">
      <w:pPr>
        <w:pStyle w:val="4"/>
        <w:numPr>
          <w:ilvl w:val="3"/>
          <w:numId w:val="10"/>
        </w:numPr>
      </w:pPr>
      <w:r>
        <w:rPr>
          <w:rFonts w:hint="eastAsia"/>
        </w:rPr>
        <w:t>返回参数：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548"/>
        <w:gridCol w:w="1896"/>
        <w:gridCol w:w="1073"/>
        <w:gridCol w:w="1321"/>
        <w:gridCol w:w="749"/>
        <w:gridCol w:w="857"/>
        <w:gridCol w:w="534"/>
      </w:tblGrid>
      <w:tr w:rsidR="000D2CD5" w:rsidTr="00E03059">
        <w:tc>
          <w:tcPr>
            <w:tcW w:w="0" w:type="auto"/>
          </w:tcPr>
          <w:p w:rsidR="000D2CD5" w:rsidRDefault="000D2CD5" w:rsidP="00655456">
            <w:r>
              <w:rPr>
                <w:rFonts w:hint="eastAsia"/>
              </w:rPr>
              <w:t>子实体名称</w:t>
            </w:r>
          </w:p>
        </w:tc>
        <w:tc>
          <w:tcPr>
            <w:tcW w:w="0" w:type="auto"/>
          </w:tcPr>
          <w:p w:rsidR="000D2CD5" w:rsidRDefault="000D2CD5" w:rsidP="00655456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样例</w:t>
            </w:r>
          </w:p>
        </w:tc>
      </w:tr>
      <w:tr w:rsidR="000D2CD5" w:rsidTr="00E03059">
        <w:tc>
          <w:tcPr>
            <w:tcW w:w="0" w:type="auto"/>
            <w:vMerge w:val="restart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</w:tr>
      <w:tr w:rsidR="000D2CD5" w:rsidTr="00E03059">
        <w:tc>
          <w:tcPr>
            <w:tcW w:w="0" w:type="auto"/>
            <w:vMerge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返回码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</w:tr>
      <w:tr w:rsidR="000D2CD5" w:rsidTr="00E03059">
        <w:tc>
          <w:tcPr>
            <w:tcW w:w="0" w:type="auto"/>
            <w:vMerge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ResponseMsg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</w:tr>
      <w:tr w:rsidR="000D2CD5" w:rsidTr="00E03059">
        <w:tc>
          <w:tcPr>
            <w:tcW w:w="0" w:type="auto"/>
            <w:vMerge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返回签名字符串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</w:tr>
      <w:tr w:rsidR="000D2CD5" w:rsidTr="00E03059">
        <w:tc>
          <w:tcPr>
            <w:tcW w:w="0" w:type="auto"/>
            <w:vMerge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</w:tr>
      <w:tr w:rsidR="000D2CD5" w:rsidTr="00E03059">
        <w:tc>
          <w:tcPr>
            <w:tcW w:w="0" w:type="auto"/>
            <w:vMerge w:val="restart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ItemStorageList</w:t>
            </w:r>
          </w:p>
        </w:tc>
        <w:tc>
          <w:tcPr>
            <w:tcW w:w="0" w:type="auto"/>
          </w:tcPr>
          <w:p w:rsidR="000D2CD5" w:rsidRDefault="000D2CD5" w:rsidP="00655456"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ItemCode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票型编码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</w:tr>
      <w:tr w:rsidR="000D2CD5" w:rsidTr="00E03059">
        <w:tc>
          <w:tcPr>
            <w:tcW w:w="0" w:type="auto"/>
            <w:vMerge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D2CD5" w:rsidRDefault="000D2CD5" w:rsidP="00655456"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ItemName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票型名称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</w:tr>
      <w:tr w:rsidR="000D2CD5" w:rsidTr="00E03059">
        <w:tc>
          <w:tcPr>
            <w:tcW w:w="0" w:type="auto"/>
            <w:vMerge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D2CD5" w:rsidRDefault="000D2CD5" w:rsidP="00655456"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ItemNum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库存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</w:tr>
      <w:tr w:rsidR="000D2CD5" w:rsidTr="00E03059">
        <w:tc>
          <w:tcPr>
            <w:tcW w:w="0" w:type="auto"/>
            <w:vMerge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D2CD5" w:rsidRDefault="000D2CD5" w:rsidP="00655456"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ItemPrice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票型价格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</w:tr>
      <w:tr w:rsidR="000D2CD5" w:rsidTr="00E03059">
        <w:tc>
          <w:tcPr>
            <w:tcW w:w="0" w:type="auto"/>
            <w:vMerge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0D2CD5" w:rsidRPr="00BC70DA" w:rsidRDefault="000D2CD5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 w:hint="eastAsia"/>
                <w:kern w:val="0"/>
                <w:sz w:val="24"/>
                <w:szCs w:val="24"/>
              </w:rPr>
              <w:t>TicketTypeName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票型名称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  <w:tc>
          <w:tcPr>
            <w:tcW w:w="0" w:type="auto"/>
            <w:shd w:val="clear" w:color="auto" w:fill="auto"/>
          </w:tcPr>
          <w:p w:rsidR="000D2CD5" w:rsidRDefault="000D2CD5" w:rsidP="00655456"/>
        </w:tc>
      </w:tr>
    </w:tbl>
    <w:p w:rsidR="008C5C73" w:rsidRDefault="008D2018" w:rsidP="0003187D">
      <w:pPr>
        <w:pStyle w:val="4"/>
        <w:numPr>
          <w:ilvl w:val="3"/>
          <w:numId w:val="10"/>
        </w:numPr>
      </w:pPr>
      <w:r>
        <w:rPr>
          <w:rFonts w:hint="eastAsia"/>
        </w:rPr>
        <w:t>示</w:t>
      </w:r>
      <w:r w:rsidR="008C5C73">
        <w:rPr>
          <w:rFonts w:hint="eastAsia"/>
        </w:rPr>
        <w:t>例：</w:t>
      </w:r>
    </w:p>
    <w:p w:rsidR="00116B12" w:rsidRDefault="00116B12" w:rsidP="00116B12">
      <w:r>
        <w:t>{</w:t>
      </w:r>
    </w:p>
    <w:p w:rsidR="00116B12" w:rsidRDefault="00116B12" w:rsidP="00116B12">
      <w:r>
        <w:t xml:space="preserve">   "CustomCode": "1111001",</w:t>
      </w:r>
    </w:p>
    <w:p w:rsidR="00116B12" w:rsidRDefault="00116B12" w:rsidP="00116B12">
      <w:r>
        <w:t xml:space="preserve">   "SignString": "aaaa",</w:t>
      </w:r>
    </w:p>
    <w:p w:rsidR="00116B12" w:rsidRDefault="00116B12" w:rsidP="00116B12">
      <w:r>
        <w:t xml:space="preserve">   "SignType": "md5",</w:t>
      </w:r>
    </w:p>
    <w:p w:rsidR="00116B12" w:rsidRDefault="00116B12" w:rsidP="00116B12">
      <w:r>
        <w:t xml:space="preserve">   "ItemCode": "sfds",</w:t>
      </w:r>
    </w:p>
    <w:p w:rsidR="00116B12" w:rsidRDefault="00116B12" w:rsidP="00116B12">
      <w:r>
        <w:t xml:space="preserve">   "TourDay": "2014-12-23"</w:t>
      </w:r>
    </w:p>
    <w:p w:rsidR="008E3A6D" w:rsidRDefault="000D2CD5" w:rsidP="00116B12">
      <w:r>
        <w:t>}</w:t>
      </w:r>
    </w:p>
    <w:p w:rsidR="008E3A6D" w:rsidRDefault="003C77AB" w:rsidP="008E3A6D">
      <w:r>
        <w:rPr>
          <w:rFonts w:ascii="宋体" w:hAnsi="宋体" w:cs="宋体" w:hint="eastAsia"/>
          <w:kern w:val="0"/>
          <w:sz w:val="24"/>
          <w:szCs w:val="24"/>
        </w:rPr>
        <w:t>返回参数</w:t>
      </w:r>
      <w:r w:rsidR="008E3A6D">
        <w:rPr>
          <w:rFonts w:hint="eastAsia"/>
        </w:rPr>
        <w:t>：</w:t>
      </w:r>
    </w:p>
    <w:p w:rsidR="008E3A6D" w:rsidRDefault="008E3A6D" w:rsidP="008E3A6D">
      <w:r>
        <w:t>{</w:t>
      </w:r>
    </w:p>
    <w:p w:rsidR="008E3A6D" w:rsidRDefault="008E3A6D" w:rsidP="008E3A6D">
      <w:r>
        <w:t xml:space="preserve">   "CustomCode": "1111001",</w:t>
      </w:r>
    </w:p>
    <w:p w:rsidR="008E3A6D" w:rsidRDefault="008E3A6D" w:rsidP="008E3A6D">
      <w:r>
        <w:t xml:space="preserve">   "ResponseCode": null,</w:t>
      </w:r>
    </w:p>
    <w:p w:rsidR="008E3A6D" w:rsidRDefault="008E3A6D" w:rsidP="008E3A6D">
      <w:r>
        <w:t xml:space="preserve">   "ResponseMsg": null,</w:t>
      </w:r>
    </w:p>
    <w:p w:rsidR="008E3A6D" w:rsidRDefault="008E3A6D" w:rsidP="008E3A6D">
      <w:r>
        <w:t xml:space="preserve">   "SignString": "",</w:t>
      </w:r>
    </w:p>
    <w:p w:rsidR="008E3A6D" w:rsidRDefault="008E3A6D" w:rsidP="008E3A6D">
      <w:r>
        <w:t xml:space="preserve">   "SignType": "md5",</w:t>
      </w:r>
    </w:p>
    <w:p w:rsidR="008E3A6D" w:rsidRDefault="008E3A6D" w:rsidP="008E3A6D">
      <w:r>
        <w:lastRenderedPageBreak/>
        <w:t xml:space="preserve">   "ItemStorageList": [   {</w:t>
      </w:r>
    </w:p>
    <w:p w:rsidR="008E3A6D" w:rsidRDefault="008E3A6D" w:rsidP="008E3A6D">
      <w:r>
        <w:t xml:space="preserve">      "ItemCode": "000001",</w:t>
      </w:r>
    </w:p>
    <w:p w:rsidR="008E3A6D" w:rsidRDefault="008E3A6D" w:rsidP="008E3A6D">
      <w:r>
        <w:rPr>
          <w:rFonts w:hint="eastAsia"/>
        </w:rPr>
        <w:t xml:space="preserve">      "ItemName": "</w:t>
      </w:r>
      <w:r>
        <w:rPr>
          <w:rFonts w:hint="eastAsia"/>
        </w:rPr>
        <w:t>普通票</w:t>
      </w:r>
      <w:r>
        <w:rPr>
          <w:rFonts w:hint="eastAsia"/>
        </w:rPr>
        <w:t>",</w:t>
      </w:r>
    </w:p>
    <w:p w:rsidR="008E3A6D" w:rsidRDefault="008E3A6D" w:rsidP="008E3A6D">
      <w:r>
        <w:t xml:space="preserve">      "ItemNum": "1000",</w:t>
      </w:r>
    </w:p>
    <w:p w:rsidR="008E3A6D" w:rsidRDefault="008E3A6D" w:rsidP="008E3A6D">
      <w:r>
        <w:t xml:space="preserve">      "ItemPrice": "200.00"</w:t>
      </w:r>
    </w:p>
    <w:p w:rsidR="008E3A6D" w:rsidRDefault="008E3A6D" w:rsidP="008E3A6D">
      <w:r>
        <w:t xml:space="preserve">   }],</w:t>
      </w:r>
    </w:p>
    <w:p w:rsidR="008E3A6D" w:rsidRDefault="008E3A6D" w:rsidP="008E3A6D">
      <w:r>
        <w:t xml:space="preserve">   "TourDay": "2014-12-23"</w:t>
      </w:r>
    </w:p>
    <w:p w:rsidR="008E3A6D" w:rsidRPr="008E3A6D" w:rsidRDefault="008E3A6D" w:rsidP="008E3A6D">
      <w:r>
        <w:t>}</w:t>
      </w:r>
    </w:p>
    <w:p w:rsidR="00655456" w:rsidRDefault="00EB4F75" w:rsidP="00655456">
      <w:pPr>
        <w:pStyle w:val="3"/>
        <w:numPr>
          <w:ilvl w:val="2"/>
          <w:numId w:val="10"/>
        </w:numPr>
        <w:jc w:val="left"/>
      </w:pPr>
      <w:bookmarkStart w:id="19" w:name="_Toc425846921"/>
      <w:r>
        <w:rPr>
          <w:rFonts w:hint="eastAsia"/>
        </w:rPr>
        <w:t>售票</w:t>
      </w:r>
      <w:r w:rsidR="009866A1">
        <w:rPr>
          <w:rFonts w:hint="eastAsia"/>
        </w:rPr>
        <w:t>参数</w:t>
      </w:r>
      <w:bookmarkEnd w:id="19"/>
    </w:p>
    <w:p w:rsidR="00655456" w:rsidRPr="00084453" w:rsidRDefault="00655456" w:rsidP="008B5A4C">
      <w:pPr>
        <w:pStyle w:val="4"/>
        <w:numPr>
          <w:ilvl w:val="3"/>
          <w:numId w:val="10"/>
        </w:numPr>
      </w:pPr>
      <w:r>
        <w:rPr>
          <w:rFonts w:hint="eastAsia"/>
        </w:rPr>
        <w:t>请求参数</w:t>
      </w:r>
      <w:r w:rsidR="00041EB7">
        <w:rPr>
          <w:rFonts w:hint="eastAs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29"/>
        <w:gridCol w:w="1621"/>
        <w:gridCol w:w="615"/>
        <w:gridCol w:w="1148"/>
        <w:gridCol w:w="2529"/>
        <w:gridCol w:w="615"/>
        <w:gridCol w:w="473"/>
      </w:tblGrid>
      <w:tr w:rsidR="009526A1" w:rsidTr="009526A1">
        <w:tc>
          <w:tcPr>
            <w:tcW w:w="0" w:type="auto"/>
          </w:tcPr>
          <w:p w:rsidR="009526A1" w:rsidRDefault="009526A1" w:rsidP="00655456">
            <w:r>
              <w:rPr>
                <w:rFonts w:hint="eastAsia"/>
              </w:rPr>
              <w:t>子实体名称</w:t>
            </w:r>
          </w:p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序号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样例</w:t>
            </w:r>
          </w:p>
        </w:tc>
      </w:tr>
      <w:tr w:rsidR="009526A1" w:rsidTr="009526A1">
        <w:tc>
          <w:tcPr>
            <w:tcW w:w="0" w:type="auto"/>
          </w:tcPr>
          <w:p w:rsidR="009526A1" w:rsidRPr="002C7B4A" w:rsidRDefault="009526A1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9526A1" w:rsidRPr="002C7B4A" w:rsidRDefault="009526A1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</w:tcPr>
          <w:p w:rsidR="009526A1" w:rsidRPr="002C7B4A" w:rsidRDefault="009526A1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9526A1" w:rsidRPr="002C7B4A" w:rsidRDefault="009526A1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526A1" w:rsidRDefault="00BA5A59" w:rsidP="00655456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9526A1" w:rsidRDefault="00BA5A59" w:rsidP="00655456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</w:tcPr>
          <w:p w:rsidR="009526A1" w:rsidRPr="002C7B4A" w:rsidRDefault="009526A1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9526A1" w:rsidRPr="002C7B4A" w:rsidRDefault="009526A1" w:rsidP="006554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526A1" w:rsidRDefault="00BA5A59" w:rsidP="00655456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</w:tcPr>
          <w:p w:rsidR="009526A1" w:rsidRDefault="009526A1" w:rsidP="00655456"/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r>
              <w:t>TourDay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游览日期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1A6976">
            <w:r>
              <w:rPr>
                <w:rFonts w:hint="eastAsia"/>
              </w:rPr>
              <w:t>格式：</w:t>
            </w:r>
            <w:r w:rsidR="001A6976">
              <w:rPr>
                <w:rFonts w:hint="eastAsia"/>
              </w:rPr>
              <w:t>2014-12</w:t>
            </w:r>
            <w:r>
              <w:rPr>
                <w:rFonts w:hint="eastAsia"/>
              </w:rPr>
              <w:t>-</w:t>
            </w:r>
            <w:r w:rsidR="001A6976">
              <w:rPr>
                <w:rFonts w:hint="eastAsia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</w:tcPr>
          <w:p w:rsidR="009526A1" w:rsidRDefault="009526A1" w:rsidP="00655456"/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r>
              <w:t>OrderSheetID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订单号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商户唯一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</w:tcPr>
          <w:p w:rsidR="009526A1" w:rsidRDefault="009526A1" w:rsidP="00655456"/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r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订单类</w:t>
            </w:r>
            <w:r>
              <w:rPr>
                <w:rFonts w:hint="eastAsia"/>
              </w:rPr>
              <w:lastRenderedPageBreak/>
              <w:t>型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lastRenderedPageBreak/>
              <w:t>string(2)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其他订单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</w:tcPr>
          <w:p w:rsidR="009526A1" w:rsidRDefault="009526A1" w:rsidP="00655456"/>
        </w:tc>
        <w:tc>
          <w:tcPr>
            <w:tcW w:w="429" w:type="dxa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7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TotalAmount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总数量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</w:tcPr>
          <w:p w:rsidR="009526A1" w:rsidRDefault="009526A1" w:rsidP="00655456"/>
        </w:tc>
        <w:tc>
          <w:tcPr>
            <w:tcW w:w="429" w:type="dxa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8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TotalSum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7819DC" w:rsidTr="009526A1">
        <w:tc>
          <w:tcPr>
            <w:tcW w:w="0" w:type="auto"/>
          </w:tcPr>
          <w:p w:rsidR="007819DC" w:rsidRDefault="007819DC" w:rsidP="00655456"/>
        </w:tc>
        <w:tc>
          <w:tcPr>
            <w:tcW w:w="429" w:type="dxa"/>
          </w:tcPr>
          <w:p w:rsidR="007819DC" w:rsidRDefault="007819DC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del w:id="20" w:author="xiaoyang" w:date="2015-01-06T17:24:00Z">
              <w:r w:rsidDel="00FA5D2F">
                <w:rPr>
                  <w:rFonts w:ascii="新宋体" w:hAnsi="新宋体" w:cs="新宋体" w:hint="eastAsia"/>
                  <w:color w:val="000000"/>
                  <w:kern w:val="0"/>
                  <w:sz w:val="19"/>
                  <w:szCs w:val="19"/>
                </w:rPr>
                <w:delText>10</w:delText>
              </w:r>
            </w:del>
          </w:p>
        </w:tc>
        <w:tc>
          <w:tcPr>
            <w:tcW w:w="1621" w:type="dxa"/>
            <w:shd w:val="clear" w:color="auto" w:fill="auto"/>
          </w:tcPr>
          <w:p w:rsidR="007819DC" w:rsidRPr="005835F5" w:rsidRDefault="007819DC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del w:id="21" w:author="xiaoyang" w:date="2015-01-06T17:24:00Z">
              <w:r w:rsidDel="00FA5D2F">
                <w:rPr>
                  <w:rFonts w:ascii="新宋体" w:hAnsi="新宋体" w:cs="新宋体" w:hint="eastAsia"/>
                  <w:color w:val="000000"/>
                  <w:kern w:val="0"/>
                  <w:sz w:val="19"/>
                  <w:szCs w:val="19"/>
                </w:rPr>
                <w:delText>SaleTime</w:delText>
              </w:r>
            </w:del>
          </w:p>
        </w:tc>
        <w:tc>
          <w:tcPr>
            <w:tcW w:w="0" w:type="auto"/>
            <w:shd w:val="clear" w:color="auto" w:fill="auto"/>
          </w:tcPr>
          <w:p w:rsidR="007819DC" w:rsidRDefault="007819DC" w:rsidP="005835F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22" w:author="xiaoyang" w:date="2015-01-06T17:24:00Z">
              <w:r w:rsidDel="00FA5D2F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售票时间</w:delText>
              </w:r>
            </w:del>
          </w:p>
        </w:tc>
        <w:tc>
          <w:tcPr>
            <w:tcW w:w="0" w:type="auto"/>
            <w:shd w:val="clear" w:color="auto" w:fill="auto"/>
          </w:tcPr>
          <w:p w:rsidR="007819DC" w:rsidRDefault="007819DC" w:rsidP="00655456">
            <w:del w:id="23" w:author="xiaoyang" w:date="2015-01-06T17:24:00Z">
              <w:r w:rsidDel="00FA5D2F">
                <w:delText>S</w:delText>
              </w:r>
              <w:r w:rsidDel="00FA5D2F">
                <w:rPr>
                  <w:rFonts w:hint="eastAsia"/>
                </w:rPr>
                <w:delText>tring</w:delText>
              </w:r>
            </w:del>
          </w:p>
        </w:tc>
        <w:tc>
          <w:tcPr>
            <w:tcW w:w="0" w:type="auto"/>
            <w:shd w:val="clear" w:color="auto" w:fill="auto"/>
          </w:tcPr>
          <w:p w:rsidR="007819DC" w:rsidRDefault="007819DC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24" w:author="xiaoyang" w:date="2015-01-06T17:24:00Z">
              <w:r w:rsidDel="00FA5D2F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“</w:delText>
              </w:r>
              <w:r w:rsidDel="00FA5D2F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2014-12-31 12:30:00</w:delText>
              </w:r>
              <w:r w:rsidDel="00FA5D2F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”</w:delText>
              </w:r>
            </w:del>
          </w:p>
        </w:tc>
        <w:tc>
          <w:tcPr>
            <w:tcW w:w="0" w:type="auto"/>
            <w:shd w:val="clear" w:color="auto" w:fill="auto"/>
          </w:tcPr>
          <w:p w:rsidR="007819DC" w:rsidRDefault="007819DC" w:rsidP="00655456"/>
        </w:tc>
        <w:tc>
          <w:tcPr>
            <w:tcW w:w="0" w:type="auto"/>
            <w:shd w:val="clear" w:color="auto" w:fill="auto"/>
          </w:tcPr>
          <w:p w:rsidR="007819DC" w:rsidRDefault="007819DC" w:rsidP="00655456"/>
        </w:tc>
      </w:tr>
      <w:tr w:rsidR="009526A1" w:rsidTr="009526A1">
        <w:tc>
          <w:tcPr>
            <w:tcW w:w="0" w:type="auto"/>
            <w:vMerge w:val="restart"/>
          </w:tcPr>
          <w:p w:rsidR="009526A1" w:rsidRDefault="009526A1" w:rsidP="00655456">
            <w:r w:rsidRPr="0016426F">
              <w:t>OrderInfo</w:t>
            </w:r>
          </w:p>
        </w:tc>
        <w:tc>
          <w:tcPr>
            <w:tcW w:w="429" w:type="dxa"/>
          </w:tcPr>
          <w:p w:rsidR="009526A1" w:rsidRDefault="009B2F1D" w:rsidP="00655456">
            <w:r>
              <w:t>09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hint="eastAsia"/>
              </w:rPr>
              <w:t>FITCustomName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5835F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游客姓名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  <w:vMerge/>
          </w:tcPr>
          <w:p w:rsidR="009526A1" w:rsidRPr="0016426F" w:rsidRDefault="009526A1" w:rsidP="00655456"/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1</w:t>
            </w:r>
            <w:r w:rsidR="009B2F1D">
              <w:rPr>
                <w:rFonts w:hint="eastAsia"/>
              </w:rPr>
              <w:t>0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CustomType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5835F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游客类型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t>C</w:t>
            </w:r>
            <w:r>
              <w:rPr>
                <w:rFonts w:hint="eastAsia"/>
              </w:rPr>
              <w:t>har(2)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散客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团队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02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  <w:vMerge/>
          </w:tcPr>
          <w:p w:rsidR="009526A1" w:rsidRPr="0016426F" w:rsidRDefault="009526A1" w:rsidP="00655456"/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1</w:t>
            </w:r>
            <w:r w:rsidR="009B2F1D">
              <w:rPr>
                <w:rFonts w:hint="eastAsi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CertificatesType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5835F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证件类型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Char(2)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01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身份证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  <w:vMerge/>
          </w:tcPr>
          <w:p w:rsidR="009526A1" w:rsidRPr="0016426F" w:rsidRDefault="009526A1" w:rsidP="00655456"/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1</w:t>
            </w:r>
            <w:r w:rsidR="009B2F1D">
              <w:rPr>
                <w:rFonts w:hint="eastAsi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CertificatesID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5835F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证件号码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  <w:vMerge/>
          </w:tcPr>
          <w:p w:rsidR="009526A1" w:rsidRPr="0016426F" w:rsidRDefault="009526A1" w:rsidP="00655456"/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1</w:t>
            </w:r>
            <w:r w:rsidR="009B2F1D">
              <w:rPr>
                <w:rFonts w:hint="eastAsia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LinkPhone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5835F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联系电话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  <w:vMerge/>
          </w:tcPr>
          <w:p w:rsidR="009526A1" w:rsidRPr="0016426F" w:rsidRDefault="009526A1" w:rsidP="00655456"/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1</w:t>
            </w:r>
            <w:r w:rsidR="009B2F1D">
              <w:rPr>
                <w:rFonts w:hint="eastAsia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hint="eastAsia"/>
              </w:rPr>
              <w:t>LinkAddress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5835F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住址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  <w:vMerge/>
          </w:tcPr>
          <w:p w:rsidR="009526A1" w:rsidRPr="0016426F" w:rsidRDefault="009526A1" w:rsidP="00655456"/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1</w:t>
            </w:r>
            <w:r w:rsidR="009B2F1D">
              <w:rPr>
                <w:rFonts w:hint="eastAsia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ThirdCustomID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5835F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商户游客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接口方用来标识这个游客的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9526A1" w:rsidRPr="000D439E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526A1" w:rsidTr="009526A1">
        <w:tc>
          <w:tcPr>
            <w:tcW w:w="0" w:type="auto"/>
            <w:vMerge/>
          </w:tcPr>
          <w:p w:rsidR="009526A1" w:rsidRPr="0016426F" w:rsidRDefault="009526A1" w:rsidP="00655456"/>
        </w:tc>
        <w:tc>
          <w:tcPr>
            <w:tcW w:w="429" w:type="dxa"/>
          </w:tcPr>
          <w:p w:rsidR="009526A1" w:rsidRDefault="009526A1" w:rsidP="00655456">
            <w:r>
              <w:rPr>
                <w:rFonts w:hint="eastAsia"/>
              </w:rPr>
              <w:t>1</w:t>
            </w:r>
            <w:r w:rsidR="009B2F1D">
              <w:rPr>
                <w:rFonts w:hint="eastAsia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ItemType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26222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商品类型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t>C</w:t>
            </w:r>
            <w:r>
              <w:rPr>
                <w:rFonts w:hint="eastAsia"/>
              </w:rPr>
              <w:t>har(2)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01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景区门票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02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酒店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526A1" w:rsidRDefault="009526A1" w:rsidP="00655456"/>
        </w:tc>
      </w:tr>
      <w:tr w:rsidR="009241EF" w:rsidTr="009526A1">
        <w:tc>
          <w:tcPr>
            <w:tcW w:w="0" w:type="auto"/>
            <w:vMerge/>
          </w:tcPr>
          <w:p w:rsidR="009241EF" w:rsidRPr="0016426F" w:rsidRDefault="009241EF" w:rsidP="00655456"/>
        </w:tc>
        <w:tc>
          <w:tcPr>
            <w:tcW w:w="429" w:type="dxa"/>
          </w:tcPr>
          <w:p w:rsidR="009241EF" w:rsidRDefault="009241EF" w:rsidP="00937CE0">
            <w:r>
              <w:rPr>
                <w:rFonts w:hint="eastAsia"/>
              </w:rPr>
              <w:t>1</w:t>
            </w:r>
            <w:r w:rsidR="009B2F1D">
              <w:rPr>
                <w:rFonts w:hint="eastAsia"/>
              </w:rPr>
              <w:t>7</w:t>
            </w:r>
          </w:p>
        </w:tc>
        <w:tc>
          <w:tcPr>
            <w:tcW w:w="1621" w:type="dxa"/>
            <w:shd w:val="clear" w:color="auto" w:fill="auto"/>
          </w:tcPr>
          <w:p w:rsidR="009241EF" w:rsidRDefault="009241EF" w:rsidP="00937CE0">
            <w:r>
              <w:t>ItemCode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937CE0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票型编码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937CE0">
            <w:r>
              <w:t>C</w:t>
            </w:r>
            <w:r>
              <w:rPr>
                <w:rFonts w:hint="eastAsia"/>
              </w:rPr>
              <w:t>har(6)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937CE0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241EF" w:rsidRDefault="009241EF" w:rsidP="00937CE0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/>
        </w:tc>
      </w:tr>
      <w:tr w:rsidR="009241EF" w:rsidTr="009526A1">
        <w:tc>
          <w:tcPr>
            <w:tcW w:w="0" w:type="auto"/>
            <w:vMerge/>
          </w:tcPr>
          <w:p w:rsidR="009241EF" w:rsidRPr="0016426F" w:rsidRDefault="009241EF" w:rsidP="00655456"/>
        </w:tc>
        <w:tc>
          <w:tcPr>
            <w:tcW w:w="429" w:type="dxa"/>
          </w:tcPr>
          <w:p w:rsidR="009241EF" w:rsidRDefault="009241EF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</w:t>
            </w:r>
            <w:r w:rsidR="009B2F1D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8</w:t>
            </w:r>
          </w:p>
        </w:tc>
        <w:tc>
          <w:tcPr>
            <w:tcW w:w="1621" w:type="dxa"/>
            <w:shd w:val="clear" w:color="auto" w:fill="auto"/>
          </w:tcPr>
          <w:p w:rsidR="009241EF" w:rsidRDefault="009241EF" w:rsidP="00655456"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ItemNum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26222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数量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此种票型购买数量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/>
        </w:tc>
      </w:tr>
      <w:tr w:rsidR="009241EF" w:rsidTr="009526A1">
        <w:tc>
          <w:tcPr>
            <w:tcW w:w="0" w:type="auto"/>
            <w:vMerge/>
          </w:tcPr>
          <w:p w:rsidR="009241EF" w:rsidRPr="0016426F" w:rsidRDefault="009241EF" w:rsidP="00655456"/>
        </w:tc>
        <w:tc>
          <w:tcPr>
            <w:tcW w:w="429" w:type="dxa"/>
          </w:tcPr>
          <w:p w:rsidR="009241EF" w:rsidRDefault="009B2F1D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19</w:t>
            </w:r>
          </w:p>
        </w:tc>
        <w:tc>
          <w:tcPr>
            <w:tcW w:w="1621" w:type="dxa"/>
            <w:shd w:val="clear" w:color="auto" w:fill="auto"/>
          </w:tcPr>
          <w:p w:rsidR="009241EF" w:rsidRDefault="009241EF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ItemPrice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26222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单价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241EF" w:rsidRDefault="009241EF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/>
        </w:tc>
      </w:tr>
      <w:tr w:rsidR="009241EF" w:rsidTr="009526A1">
        <w:tc>
          <w:tcPr>
            <w:tcW w:w="0" w:type="auto"/>
            <w:vMerge/>
          </w:tcPr>
          <w:p w:rsidR="009241EF" w:rsidRPr="0016426F" w:rsidRDefault="009241EF" w:rsidP="00655456"/>
        </w:tc>
        <w:tc>
          <w:tcPr>
            <w:tcW w:w="429" w:type="dxa"/>
          </w:tcPr>
          <w:p w:rsidR="009241EF" w:rsidRDefault="009241EF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</w:t>
            </w:r>
            <w:r w:rsidR="009B2F1D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0</w:t>
            </w:r>
          </w:p>
        </w:tc>
        <w:tc>
          <w:tcPr>
            <w:tcW w:w="1621" w:type="dxa"/>
            <w:shd w:val="clear" w:color="auto" w:fill="auto"/>
          </w:tcPr>
          <w:p w:rsidR="009241EF" w:rsidRDefault="009241EF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ItemAmount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26222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小计金额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241EF" w:rsidRDefault="009241EF" w:rsidP="00655456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241EF" w:rsidRDefault="009241EF" w:rsidP="00655456"/>
        </w:tc>
      </w:tr>
      <w:tr w:rsidR="009C7E83" w:rsidTr="009526A1">
        <w:tc>
          <w:tcPr>
            <w:tcW w:w="0" w:type="auto"/>
          </w:tcPr>
          <w:p w:rsidR="009C7E83" w:rsidRPr="0016426F" w:rsidRDefault="009C7E83" w:rsidP="00655456"/>
        </w:tc>
        <w:tc>
          <w:tcPr>
            <w:tcW w:w="429" w:type="dxa"/>
          </w:tcPr>
          <w:p w:rsidR="009C7E83" w:rsidRDefault="009C7E83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</w:t>
            </w:r>
            <w:r w:rsidR="009B2F1D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9C7E83" w:rsidRDefault="009C7E83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TicketNo</w:t>
            </w:r>
          </w:p>
        </w:tc>
        <w:tc>
          <w:tcPr>
            <w:tcW w:w="0" w:type="auto"/>
            <w:shd w:val="clear" w:color="auto" w:fill="auto"/>
          </w:tcPr>
          <w:p w:rsidR="009C7E83" w:rsidRDefault="009C7E83" w:rsidP="00262225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C7E83" w:rsidRDefault="009C7E83" w:rsidP="00655456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C7E83" w:rsidRDefault="009C7E83" w:rsidP="00655456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9C7E83" w:rsidRDefault="009C7E83" w:rsidP="00655456"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lastRenderedPageBreak/>
              <w:t>空</w:t>
            </w:r>
          </w:p>
        </w:tc>
        <w:tc>
          <w:tcPr>
            <w:tcW w:w="0" w:type="auto"/>
            <w:shd w:val="clear" w:color="auto" w:fill="auto"/>
          </w:tcPr>
          <w:p w:rsidR="009C7E83" w:rsidRDefault="009C7E83" w:rsidP="00655456"/>
        </w:tc>
      </w:tr>
    </w:tbl>
    <w:p w:rsidR="00655456" w:rsidRDefault="00655456" w:rsidP="00655456"/>
    <w:p w:rsidR="002103E2" w:rsidRDefault="002103E2" w:rsidP="00CE5DE2">
      <w:pPr>
        <w:pStyle w:val="4"/>
        <w:numPr>
          <w:ilvl w:val="3"/>
          <w:numId w:val="10"/>
        </w:numPr>
      </w:pPr>
      <w:r>
        <w:rPr>
          <w:rFonts w:hint="eastAsia"/>
        </w:rPr>
        <w:t>返回参数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429"/>
        <w:gridCol w:w="1621"/>
        <w:gridCol w:w="654"/>
        <w:gridCol w:w="1454"/>
        <w:gridCol w:w="2239"/>
        <w:gridCol w:w="578"/>
        <w:gridCol w:w="464"/>
      </w:tblGrid>
      <w:tr w:rsidR="00D52633" w:rsidTr="00D52633">
        <w:tc>
          <w:tcPr>
            <w:tcW w:w="0" w:type="auto"/>
          </w:tcPr>
          <w:p w:rsidR="00D52633" w:rsidRDefault="00D52633" w:rsidP="00520652">
            <w:r>
              <w:rPr>
                <w:rFonts w:hint="eastAsia"/>
              </w:rPr>
              <w:t>子实体名称</w:t>
            </w:r>
          </w:p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序号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样例</w:t>
            </w:r>
          </w:p>
        </w:tc>
      </w:tr>
      <w:tr w:rsidR="00D52633" w:rsidTr="00D52633">
        <w:tc>
          <w:tcPr>
            <w:tcW w:w="0" w:type="auto"/>
          </w:tcPr>
          <w:p w:rsidR="00D52633" w:rsidRPr="002C7B4A" w:rsidRDefault="00D52633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D52633" w:rsidRPr="002C7B4A" w:rsidRDefault="00D52633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Pr="002C7B4A" w:rsidRDefault="00D52633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D52633" w:rsidRPr="002C7B4A" w:rsidRDefault="00D52633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Pr="002C7B4A" w:rsidRDefault="00D52633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D52633" w:rsidRPr="002C7B4A" w:rsidRDefault="00D52633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4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返回码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5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>
              <w:t>ResponseMsg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6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>
              <w:t>TransNO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售票系统交易号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此交易号可用于查询订单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7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>
              <w:t>TourDay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游览日期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格式：</w:t>
            </w:r>
            <w:r>
              <w:rPr>
                <w:rFonts w:hint="eastAsia"/>
              </w:rPr>
              <w:t xml:space="preserve"> yyyy-mm-dd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8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>
              <w:t>OrderSheetID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订单号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商户唯一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9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CHAR(2)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其他订单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Default="00D52633" w:rsidP="00520652"/>
        </w:tc>
        <w:tc>
          <w:tcPr>
            <w:tcW w:w="422" w:type="dxa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10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TotalAmount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总数量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Default="00D52633" w:rsidP="00520652"/>
        </w:tc>
        <w:tc>
          <w:tcPr>
            <w:tcW w:w="422" w:type="dxa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11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TotalSum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总金</w:t>
            </w:r>
            <w:r>
              <w:rPr>
                <w:rFonts w:hint="eastAsia"/>
              </w:rPr>
              <w:lastRenderedPageBreak/>
              <w:t>额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lastRenderedPageBreak/>
              <w:t>decimal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</w:t>
            </w:r>
            <w:r>
              <w:rPr>
                <w:rFonts w:hint="eastAsia"/>
              </w:rPr>
              <w:lastRenderedPageBreak/>
              <w:t>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Default="00D52633" w:rsidP="00520652"/>
        </w:tc>
        <w:tc>
          <w:tcPr>
            <w:tcW w:w="422" w:type="dxa"/>
          </w:tcPr>
          <w:p w:rsidR="00D52633" w:rsidRPr="005835F5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5835F5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BuyType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购买类型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t>C</w:t>
            </w:r>
            <w:r>
              <w:rPr>
                <w:rFonts w:hint="eastAsia"/>
              </w:rPr>
              <w:t>har(2)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散客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团队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02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</w:tcPr>
          <w:p w:rsidR="00D52633" w:rsidRDefault="00D52633" w:rsidP="00520652"/>
        </w:tc>
        <w:tc>
          <w:tcPr>
            <w:tcW w:w="422" w:type="dxa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13</w:t>
            </w:r>
          </w:p>
        </w:tc>
        <w:tc>
          <w:tcPr>
            <w:tcW w:w="1573" w:type="dxa"/>
            <w:shd w:val="clear" w:color="auto" w:fill="auto"/>
          </w:tcPr>
          <w:p w:rsidR="00D52633" w:rsidRPr="005835F5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SaleTime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售票时间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格式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 xml:space="preserve"> 2014-12-23 12:30:00</w:t>
            </w:r>
          </w:p>
          <w:p w:rsidR="001769A3" w:rsidRDefault="001769A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服务器售票时间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 w:val="restart"/>
          </w:tcPr>
          <w:p w:rsidR="00D52633" w:rsidRDefault="00D52633" w:rsidP="000030EE">
            <w:r w:rsidRPr="0016426F">
              <w:t>OrderInfo</w:t>
            </w:r>
          </w:p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14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hint="eastAsia"/>
              </w:rPr>
              <w:t>FITCustomName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游客姓名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15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CustomType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游客类型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t>C</w:t>
            </w:r>
            <w:r>
              <w:rPr>
                <w:rFonts w:hint="eastAsia"/>
              </w:rPr>
              <w:t>har(2)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散客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团队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02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16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CertificatesType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证件类型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Char(2)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01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身份证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17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CertificatesID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证件号码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18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LinkPhone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联系电话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19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hint="eastAsia"/>
              </w:rPr>
              <w:t>LinkAddress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住址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20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ThirdCustomID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商户游客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接口方用来标识这个游客的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D52633" w:rsidRPr="000D439E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21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ItemType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商品类型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t>C</w:t>
            </w:r>
            <w:r>
              <w:rPr>
                <w:rFonts w:hint="eastAsia"/>
              </w:rPr>
              <w:t>har(2)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01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景区门票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02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酒店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EC0225" w:rsidTr="00D52633">
        <w:tc>
          <w:tcPr>
            <w:tcW w:w="0" w:type="auto"/>
            <w:vMerge/>
          </w:tcPr>
          <w:p w:rsidR="00EC0225" w:rsidRPr="0016426F" w:rsidRDefault="00EC0225" w:rsidP="00520652"/>
        </w:tc>
        <w:tc>
          <w:tcPr>
            <w:tcW w:w="422" w:type="dxa"/>
          </w:tcPr>
          <w:p w:rsidR="00EC0225" w:rsidRDefault="00EC0225" w:rsidP="00520652">
            <w:r>
              <w:rPr>
                <w:rFonts w:hint="eastAsia"/>
              </w:rPr>
              <w:t>22</w:t>
            </w:r>
          </w:p>
        </w:tc>
        <w:tc>
          <w:tcPr>
            <w:tcW w:w="1573" w:type="dxa"/>
            <w:shd w:val="clear" w:color="auto" w:fill="auto"/>
          </w:tcPr>
          <w:p w:rsidR="00EC0225" w:rsidRDefault="00EC0225" w:rsidP="00520652">
            <w:r>
              <w:t>ItemCode</w:t>
            </w:r>
          </w:p>
        </w:tc>
        <w:tc>
          <w:tcPr>
            <w:tcW w:w="0" w:type="auto"/>
            <w:shd w:val="clear" w:color="auto" w:fill="auto"/>
          </w:tcPr>
          <w:p w:rsidR="00EC0225" w:rsidRDefault="00EC0225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票型编码</w:t>
            </w:r>
          </w:p>
        </w:tc>
        <w:tc>
          <w:tcPr>
            <w:tcW w:w="0" w:type="auto"/>
            <w:shd w:val="clear" w:color="auto" w:fill="auto"/>
          </w:tcPr>
          <w:p w:rsidR="00EC0225" w:rsidRDefault="00EC0225" w:rsidP="00520652">
            <w:r>
              <w:t>C</w:t>
            </w:r>
            <w:r>
              <w:rPr>
                <w:rFonts w:hint="eastAsia"/>
              </w:rPr>
              <w:t>har(6)</w:t>
            </w:r>
          </w:p>
        </w:tc>
        <w:tc>
          <w:tcPr>
            <w:tcW w:w="0" w:type="auto"/>
            <w:shd w:val="clear" w:color="auto" w:fill="auto"/>
          </w:tcPr>
          <w:p w:rsidR="00EC0225" w:rsidRDefault="00EC0225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EC0225" w:rsidRDefault="00EC0225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EC0225" w:rsidRDefault="00EC0225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</w:t>
            </w:r>
            <w:r w:rsidR="002279C3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3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ItemNum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数量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此种票型购买数量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</w:t>
            </w:r>
            <w:r w:rsidR="002279C3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4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ItemPrice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单价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</w:t>
            </w:r>
            <w:r w:rsidR="002279C3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5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ItemAmount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小计金额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  <w:tr w:rsidR="00D52633" w:rsidTr="00D52633">
        <w:tc>
          <w:tcPr>
            <w:tcW w:w="0" w:type="auto"/>
            <w:vMerge/>
          </w:tcPr>
          <w:p w:rsidR="00D52633" w:rsidRPr="0016426F" w:rsidRDefault="00D52633" w:rsidP="00520652"/>
        </w:tc>
        <w:tc>
          <w:tcPr>
            <w:tcW w:w="422" w:type="dxa"/>
          </w:tcPr>
          <w:p w:rsidR="00D52633" w:rsidRDefault="00D52633" w:rsidP="00520652">
            <w:r>
              <w:rPr>
                <w:rFonts w:hint="eastAsia"/>
              </w:rPr>
              <w:t>2</w:t>
            </w:r>
            <w:r w:rsidR="002279C3">
              <w:rPr>
                <w:rFonts w:hint="eastAsia"/>
              </w:rPr>
              <w:t>6</w:t>
            </w:r>
          </w:p>
        </w:tc>
        <w:tc>
          <w:tcPr>
            <w:tcW w:w="1573" w:type="dxa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TicketNoList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票号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lastRenderedPageBreak/>
              <w:t>列表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lastRenderedPageBreak/>
              <w:t>List&lt;string&gt;</w:t>
            </w:r>
          </w:p>
        </w:tc>
        <w:tc>
          <w:tcPr>
            <w:tcW w:w="0" w:type="auto"/>
            <w:shd w:val="clear" w:color="auto" w:fill="auto"/>
          </w:tcPr>
          <w:p w:rsidR="00D52633" w:rsidRDefault="00D52633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  <w:tc>
          <w:tcPr>
            <w:tcW w:w="0" w:type="auto"/>
            <w:shd w:val="clear" w:color="auto" w:fill="auto"/>
          </w:tcPr>
          <w:p w:rsidR="00D52633" w:rsidRDefault="00D52633" w:rsidP="00520652"/>
        </w:tc>
      </w:tr>
    </w:tbl>
    <w:p w:rsidR="008B5A4C" w:rsidRDefault="008B5A4C" w:rsidP="00655456"/>
    <w:p w:rsidR="00FF3080" w:rsidRDefault="008B5A4C" w:rsidP="00CE5DE2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11665D" w:rsidRDefault="0011665D" w:rsidP="0011665D">
      <w:r>
        <w:rPr>
          <w:rFonts w:hint="eastAsia"/>
        </w:rPr>
        <w:t>请求参数</w:t>
      </w:r>
    </w:p>
    <w:p w:rsidR="00EC7142" w:rsidRDefault="00EC7142" w:rsidP="00EC7142">
      <w:r>
        <w:t>{</w:t>
      </w:r>
    </w:p>
    <w:p w:rsidR="00EC7142" w:rsidRDefault="00EC7142" w:rsidP="00EC7142">
      <w:r>
        <w:t xml:space="preserve">        "CustomCode": "1111001",</w:t>
      </w:r>
    </w:p>
    <w:p w:rsidR="00EC7142" w:rsidRDefault="00EC7142" w:rsidP="00EC7142">
      <w:r>
        <w:t xml:space="preserve">        "SignString": "aaaa",</w:t>
      </w:r>
    </w:p>
    <w:p w:rsidR="00EC7142" w:rsidRDefault="00EC7142" w:rsidP="00EC7142">
      <w:r>
        <w:t xml:space="preserve">        "SignType": "md5",</w:t>
      </w:r>
    </w:p>
    <w:p w:rsidR="00EC7142" w:rsidRDefault="00EC7142" w:rsidP="00EC7142">
      <w:r>
        <w:t xml:space="preserve">        "TourDay": "2014-12-25",</w:t>
      </w:r>
    </w:p>
    <w:p w:rsidR="00EC7142" w:rsidRDefault="00EC7142" w:rsidP="00EC7142">
      <w:r>
        <w:t xml:space="preserve">        "OrderSheetID": "xasdfss-sdfsdf-dfd",</w:t>
      </w:r>
    </w:p>
    <w:p w:rsidR="00EC7142" w:rsidRDefault="00EC7142" w:rsidP="00EC7142">
      <w:r>
        <w:t xml:space="preserve">        "OrderSheetType": "04",</w:t>
      </w:r>
    </w:p>
    <w:p w:rsidR="00EC7142" w:rsidRDefault="00EC7142" w:rsidP="00EC7142">
      <w:r>
        <w:t xml:space="preserve">        "TotalAmount": 3,</w:t>
      </w:r>
    </w:p>
    <w:p w:rsidR="00EC7142" w:rsidRDefault="00EC7142" w:rsidP="00EC7142">
      <w:r>
        <w:t xml:space="preserve">        "TotalSum": 300,</w:t>
      </w:r>
    </w:p>
    <w:p w:rsidR="00EC7142" w:rsidRDefault="00EC7142" w:rsidP="00EC7142">
      <w:r>
        <w:t xml:space="preserve">        "BuyType": "01",</w:t>
      </w:r>
    </w:p>
    <w:p w:rsidR="00EC7142" w:rsidRDefault="00EC7142" w:rsidP="00EC7142">
      <w:del w:id="25" w:author="xiaoyang" w:date="2015-01-06T17:20:00Z">
        <w:r w:rsidDel="00EA45E2">
          <w:delText xml:space="preserve">      "SaleTime": "2014-12-25 08:00:00",</w:delText>
        </w:r>
      </w:del>
    </w:p>
    <w:p w:rsidR="00EC7142" w:rsidRDefault="00EC7142" w:rsidP="00EC7142">
      <w:r>
        <w:t xml:space="preserve">        "OrderInfo": [</w:t>
      </w:r>
    </w:p>
    <w:p w:rsidR="00EC7142" w:rsidRDefault="00EC7142" w:rsidP="00EC7142">
      <w:r>
        <w:t xml:space="preserve">            {</w:t>
      </w:r>
    </w:p>
    <w:p w:rsidR="00EC7142" w:rsidRDefault="00EC7142" w:rsidP="00EC7142">
      <w:r>
        <w:rPr>
          <w:rFonts w:hint="eastAsia"/>
        </w:rPr>
        <w:t xml:space="preserve">                "FITCustomName": "</w:t>
      </w:r>
      <w:r>
        <w:rPr>
          <w:rFonts w:hint="eastAsia"/>
        </w:rPr>
        <w:t>张三</w:t>
      </w:r>
      <w:r>
        <w:rPr>
          <w:rFonts w:hint="eastAsia"/>
        </w:rPr>
        <w:t>",</w:t>
      </w:r>
    </w:p>
    <w:p w:rsidR="00EC7142" w:rsidRDefault="00EC7142" w:rsidP="00EC7142">
      <w:r>
        <w:t xml:space="preserve">                "CustomType": "01",</w:t>
      </w:r>
    </w:p>
    <w:p w:rsidR="00EC7142" w:rsidRDefault="00EC7142" w:rsidP="00EC7142">
      <w:r>
        <w:t xml:space="preserve">                "CertificatesType": "01",</w:t>
      </w:r>
    </w:p>
    <w:p w:rsidR="00EC7142" w:rsidRDefault="00EC7142" w:rsidP="00EC7142">
      <w:r>
        <w:t xml:space="preserve">                "CertificatesID":"320522192223015619",</w:t>
      </w:r>
    </w:p>
    <w:p w:rsidR="00EC7142" w:rsidRDefault="00EC7142" w:rsidP="00EC7142">
      <w:r>
        <w:t xml:space="preserve">                "LinkPhone": "18911123343",</w:t>
      </w:r>
    </w:p>
    <w:p w:rsidR="00EC7142" w:rsidRDefault="00EC7142" w:rsidP="00EC7142">
      <w:r>
        <w:rPr>
          <w:rFonts w:hint="eastAsia"/>
        </w:rPr>
        <w:t xml:space="preserve">                "LinkAddress": " </w:t>
      </w:r>
      <w:r>
        <w:rPr>
          <w:rFonts w:hint="eastAsia"/>
        </w:rPr>
        <w:t>北京市海淀区</w:t>
      </w:r>
      <w:r>
        <w:rPr>
          <w:rFonts w:hint="eastAsia"/>
        </w:rPr>
        <w:t>",</w:t>
      </w:r>
    </w:p>
    <w:p w:rsidR="00EC7142" w:rsidRDefault="00EC7142" w:rsidP="00EC7142">
      <w:r>
        <w:t xml:space="preserve">                "ThirdCustomID": "12addfdfd",</w:t>
      </w:r>
    </w:p>
    <w:p w:rsidR="00EC7142" w:rsidRDefault="00EC7142" w:rsidP="00EC7142">
      <w:r>
        <w:t xml:space="preserve">                "ItemType": "01",</w:t>
      </w:r>
    </w:p>
    <w:p w:rsidR="00EC7142" w:rsidRDefault="00EC7142" w:rsidP="00EC7142">
      <w:r>
        <w:t xml:space="preserve">                "ItemCode": "000001",</w:t>
      </w:r>
    </w:p>
    <w:p w:rsidR="00EC7142" w:rsidRDefault="00EC7142" w:rsidP="00EC7142">
      <w:r>
        <w:t xml:space="preserve">                "ItemNum": 2,</w:t>
      </w:r>
    </w:p>
    <w:p w:rsidR="00EC7142" w:rsidRDefault="00EC7142" w:rsidP="00EC7142">
      <w:r>
        <w:t xml:space="preserve">                "ItemPrice": 100,</w:t>
      </w:r>
    </w:p>
    <w:p w:rsidR="00EC7142" w:rsidRDefault="00EC7142" w:rsidP="00EC7142">
      <w:r>
        <w:t xml:space="preserve">                "ItemAmount": 200</w:t>
      </w:r>
    </w:p>
    <w:p w:rsidR="00EC7142" w:rsidRDefault="00EC7142" w:rsidP="00EC7142">
      <w:r>
        <w:t xml:space="preserve">            },</w:t>
      </w:r>
    </w:p>
    <w:p w:rsidR="00EC7142" w:rsidRDefault="00EC7142" w:rsidP="00EC7142">
      <w:r>
        <w:t xml:space="preserve">            {</w:t>
      </w:r>
    </w:p>
    <w:p w:rsidR="00EC7142" w:rsidRDefault="00EC7142" w:rsidP="00EC7142">
      <w:r>
        <w:rPr>
          <w:rFonts w:hint="eastAsia"/>
        </w:rPr>
        <w:t xml:space="preserve">                "FITCustomName": "</w:t>
      </w:r>
      <w:r>
        <w:rPr>
          <w:rFonts w:hint="eastAsia"/>
        </w:rPr>
        <w:t>李四</w:t>
      </w:r>
      <w:r>
        <w:rPr>
          <w:rFonts w:hint="eastAsia"/>
        </w:rPr>
        <w:t>",</w:t>
      </w:r>
    </w:p>
    <w:p w:rsidR="00EC7142" w:rsidRDefault="00EC7142" w:rsidP="00EC7142">
      <w:r>
        <w:t xml:space="preserve">                "CustomType": "01",</w:t>
      </w:r>
    </w:p>
    <w:p w:rsidR="00EC7142" w:rsidRDefault="00EC7142" w:rsidP="00EC7142">
      <w:r>
        <w:t xml:space="preserve">                "CertificatesType": "01",</w:t>
      </w:r>
    </w:p>
    <w:p w:rsidR="00EC7142" w:rsidRDefault="00EC7142" w:rsidP="00EC7142">
      <w:r>
        <w:t xml:space="preserve">                 "CertificatesID":"320522192223015618",</w:t>
      </w:r>
    </w:p>
    <w:p w:rsidR="00EC7142" w:rsidRDefault="00EC7142" w:rsidP="00EC7142">
      <w:r>
        <w:t xml:space="preserve">                "LinkPhone": "18012123343",</w:t>
      </w:r>
    </w:p>
    <w:p w:rsidR="00EC7142" w:rsidRDefault="00EC7142" w:rsidP="00EC7142">
      <w:r>
        <w:rPr>
          <w:rFonts w:hint="eastAsia"/>
        </w:rPr>
        <w:t xml:space="preserve">                "LinkAddress": " </w:t>
      </w:r>
      <w:r>
        <w:rPr>
          <w:rFonts w:hint="eastAsia"/>
        </w:rPr>
        <w:t>北京市西城区</w:t>
      </w:r>
      <w:r>
        <w:rPr>
          <w:rFonts w:hint="eastAsia"/>
        </w:rPr>
        <w:t>",</w:t>
      </w:r>
    </w:p>
    <w:p w:rsidR="00EC7142" w:rsidRDefault="00EC7142" w:rsidP="00EC7142">
      <w:r>
        <w:t xml:space="preserve">                "ThirdCustomID": "123234",</w:t>
      </w:r>
    </w:p>
    <w:p w:rsidR="00EC7142" w:rsidRDefault="00EC7142" w:rsidP="00EC7142">
      <w:r>
        <w:t xml:space="preserve">                "ItemType": "01",</w:t>
      </w:r>
    </w:p>
    <w:p w:rsidR="00EC7142" w:rsidRDefault="00EC7142" w:rsidP="00EC7142">
      <w:r>
        <w:t xml:space="preserve">                "ItemCode": "000001",</w:t>
      </w:r>
    </w:p>
    <w:p w:rsidR="00EC7142" w:rsidRDefault="00EC7142" w:rsidP="00EC7142">
      <w:r>
        <w:t xml:space="preserve">                "ItemNum": 1,</w:t>
      </w:r>
    </w:p>
    <w:p w:rsidR="00EC7142" w:rsidRDefault="00EC7142" w:rsidP="00EC7142">
      <w:r>
        <w:lastRenderedPageBreak/>
        <w:t xml:space="preserve">                "ItemPrice": 100,</w:t>
      </w:r>
    </w:p>
    <w:p w:rsidR="00EC7142" w:rsidRDefault="00EC7142" w:rsidP="00EC7142">
      <w:r>
        <w:t xml:space="preserve">                "ItemAmount": 100</w:t>
      </w:r>
    </w:p>
    <w:p w:rsidR="00EC7142" w:rsidRDefault="00EC7142" w:rsidP="00EC7142">
      <w:r>
        <w:t xml:space="preserve">            }</w:t>
      </w:r>
    </w:p>
    <w:p w:rsidR="00EC7142" w:rsidRDefault="00EC7142" w:rsidP="00EC7142">
      <w:r>
        <w:t xml:space="preserve">        ]</w:t>
      </w:r>
    </w:p>
    <w:p w:rsidR="00EC7142" w:rsidRDefault="00EC7142" w:rsidP="00EC7142">
      <w:r>
        <w:t xml:space="preserve">    }</w:t>
      </w:r>
    </w:p>
    <w:p w:rsidR="00EC7142" w:rsidRPr="0011665D" w:rsidRDefault="00EC7142" w:rsidP="00EC7142"/>
    <w:p w:rsidR="001D0030" w:rsidRDefault="001D0030" w:rsidP="00181F72">
      <w:r>
        <w:rPr>
          <w:rFonts w:hint="eastAsia"/>
        </w:rPr>
        <w:t>返回参数：</w:t>
      </w:r>
    </w:p>
    <w:p w:rsidR="002E6FB1" w:rsidRDefault="002E6FB1" w:rsidP="002E6FB1">
      <w:r>
        <w:t>{</w:t>
      </w:r>
    </w:p>
    <w:p w:rsidR="002E6FB1" w:rsidRDefault="002E6FB1" w:rsidP="002E6FB1">
      <w:r>
        <w:t xml:space="preserve">   "CustomCode": "1111001",</w:t>
      </w:r>
    </w:p>
    <w:p w:rsidR="002E6FB1" w:rsidRDefault="002E6FB1" w:rsidP="002E6FB1">
      <w:r>
        <w:t xml:space="preserve">   "ResponseCode": "000",</w:t>
      </w:r>
    </w:p>
    <w:p w:rsidR="002E6FB1" w:rsidRDefault="002E6FB1" w:rsidP="002E6FB1">
      <w:r>
        <w:t xml:space="preserve">   "ResponseMsg": null,</w:t>
      </w:r>
    </w:p>
    <w:p w:rsidR="002E6FB1" w:rsidRDefault="002E6FB1" w:rsidP="002E6FB1">
      <w:r>
        <w:t xml:space="preserve">   "SignString": null,</w:t>
      </w:r>
    </w:p>
    <w:p w:rsidR="002E6FB1" w:rsidRDefault="002E6FB1" w:rsidP="002E6FB1">
      <w:r>
        <w:t xml:space="preserve">   "SignType": null,</w:t>
      </w:r>
    </w:p>
    <w:p w:rsidR="002E6FB1" w:rsidRDefault="002E6FB1" w:rsidP="002E6FB1">
      <w:r>
        <w:t xml:space="preserve">   "OrderInfo":    [</w:t>
      </w:r>
    </w:p>
    <w:p w:rsidR="002E6FB1" w:rsidRDefault="002E6FB1" w:rsidP="002E6FB1">
      <w:r>
        <w:t xml:space="preserve">            {</w:t>
      </w:r>
    </w:p>
    <w:p w:rsidR="002E6FB1" w:rsidRDefault="002E6FB1" w:rsidP="002E6FB1">
      <w:r>
        <w:t xml:space="preserve">         "CertificatesID": "320522192223015619",</w:t>
      </w:r>
    </w:p>
    <w:p w:rsidR="002E6FB1" w:rsidRDefault="002E6FB1" w:rsidP="002E6FB1">
      <w:r>
        <w:t xml:space="preserve">         "CertificatesType": "01",</w:t>
      </w:r>
    </w:p>
    <w:p w:rsidR="002E6FB1" w:rsidRDefault="002E6FB1" w:rsidP="002E6FB1">
      <w:r>
        <w:t xml:space="preserve">         "CustomType": "01",</w:t>
      </w:r>
    </w:p>
    <w:p w:rsidR="002E6FB1" w:rsidRDefault="002E6FB1" w:rsidP="002E6FB1">
      <w:r>
        <w:rPr>
          <w:rFonts w:hint="eastAsia"/>
        </w:rPr>
        <w:t xml:space="preserve">         "FITCustomName": "</w:t>
      </w:r>
      <w:r>
        <w:rPr>
          <w:rFonts w:hint="eastAsia"/>
        </w:rPr>
        <w:t>张三</w:t>
      </w:r>
      <w:r>
        <w:rPr>
          <w:rFonts w:hint="eastAsia"/>
        </w:rPr>
        <w:t>",</w:t>
      </w:r>
    </w:p>
    <w:p w:rsidR="002E6FB1" w:rsidRDefault="002E6FB1" w:rsidP="002E6FB1">
      <w:r>
        <w:t xml:space="preserve">         "FitCustomID": null,</w:t>
      </w:r>
    </w:p>
    <w:p w:rsidR="002E6FB1" w:rsidRDefault="002E6FB1" w:rsidP="002E6FB1">
      <w:r>
        <w:t xml:space="preserve">         "ItemAmount": 200,</w:t>
      </w:r>
    </w:p>
    <w:p w:rsidR="002E6FB1" w:rsidRDefault="002E6FB1" w:rsidP="002E6FB1">
      <w:r>
        <w:t xml:space="preserve">         "ItemCode": "000001",</w:t>
      </w:r>
    </w:p>
    <w:p w:rsidR="002E6FB1" w:rsidRDefault="002E6FB1" w:rsidP="002E6FB1">
      <w:r>
        <w:t xml:space="preserve">         "ItemNum": 2,</w:t>
      </w:r>
    </w:p>
    <w:p w:rsidR="002E6FB1" w:rsidRDefault="002E6FB1" w:rsidP="002E6FB1">
      <w:r>
        <w:t xml:space="preserve">         "ItemPrice": 100,</w:t>
      </w:r>
    </w:p>
    <w:p w:rsidR="002E6FB1" w:rsidRDefault="002E6FB1" w:rsidP="002E6FB1">
      <w:r>
        <w:t xml:space="preserve">         "ItemType": "01",</w:t>
      </w:r>
    </w:p>
    <w:p w:rsidR="002E6FB1" w:rsidRDefault="002E6FB1" w:rsidP="002E6FB1">
      <w:r>
        <w:rPr>
          <w:rFonts w:hint="eastAsia"/>
        </w:rPr>
        <w:t xml:space="preserve">         "LinkAddress": " </w:t>
      </w:r>
      <w:r>
        <w:rPr>
          <w:rFonts w:hint="eastAsia"/>
        </w:rPr>
        <w:t>北京市海淀区</w:t>
      </w:r>
      <w:r>
        <w:rPr>
          <w:rFonts w:hint="eastAsia"/>
        </w:rPr>
        <w:t>",</w:t>
      </w:r>
    </w:p>
    <w:p w:rsidR="002E6FB1" w:rsidRDefault="002E6FB1" w:rsidP="002E6FB1">
      <w:r>
        <w:t xml:space="preserve">         "LinkPhone": "18911123343",</w:t>
      </w:r>
    </w:p>
    <w:p w:rsidR="002E6FB1" w:rsidRDefault="002E6FB1" w:rsidP="002E6FB1">
      <w:r>
        <w:t xml:space="preserve">         "ThirdCustomID": "12addfdfd",</w:t>
      </w:r>
    </w:p>
    <w:p w:rsidR="002E6FB1" w:rsidRDefault="002E6FB1" w:rsidP="002E6FB1">
      <w:r>
        <w:t xml:space="preserve">         "TicketNoList":          [</w:t>
      </w:r>
    </w:p>
    <w:p w:rsidR="002E6FB1" w:rsidRDefault="002E6FB1" w:rsidP="002E6FB1">
      <w:r>
        <w:t xml:space="preserve">            "T1412250000005932A",</w:t>
      </w:r>
    </w:p>
    <w:p w:rsidR="002E6FB1" w:rsidRDefault="002E6FB1" w:rsidP="002E6FB1">
      <w:r>
        <w:t xml:space="preserve">            "T1412250000006070A"</w:t>
      </w:r>
    </w:p>
    <w:p w:rsidR="002E6FB1" w:rsidRDefault="002E6FB1" w:rsidP="002E6FB1">
      <w:r>
        <w:t xml:space="preserve">         ]</w:t>
      </w:r>
    </w:p>
    <w:p w:rsidR="002E6FB1" w:rsidRDefault="002E6FB1" w:rsidP="002E6FB1">
      <w:r>
        <w:t xml:space="preserve">      },</w:t>
      </w:r>
    </w:p>
    <w:p w:rsidR="002E6FB1" w:rsidRDefault="002E6FB1" w:rsidP="002E6FB1">
      <w:r>
        <w:t xml:space="preserve">            {</w:t>
      </w:r>
    </w:p>
    <w:p w:rsidR="002E6FB1" w:rsidRDefault="002E6FB1" w:rsidP="002E6FB1">
      <w:r>
        <w:t xml:space="preserve">         "CertificatesID": "320522192223015618",</w:t>
      </w:r>
    </w:p>
    <w:p w:rsidR="002E6FB1" w:rsidRDefault="002E6FB1" w:rsidP="002E6FB1">
      <w:r>
        <w:t xml:space="preserve">         "CertificatesType": "01",</w:t>
      </w:r>
    </w:p>
    <w:p w:rsidR="002E6FB1" w:rsidRDefault="002E6FB1" w:rsidP="002E6FB1">
      <w:r>
        <w:t xml:space="preserve">         "CustomType": "01",</w:t>
      </w:r>
    </w:p>
    <w:p w:rsidR="002E6FB1" w:rsidRDefault="002E6FB1" w:rsidP="002E6FB1">
      <w:r>
        <w:rPr>
          <w:rFonts w:hint="eastAsia"/>
        </w:rPr>
        <w:t xml:space="preserve">         "FITCustomName": "</w:t>
      </w:r>
      <w:r>
        <w:rPr>
          <w:rFonts w:hint="eastAsia"/>
        </w:rPr>
        <w:t>李四</w:t>
      </w:r>
      <w:r>
        <w:rPr>
          <w:rFonts w:hint="eastAsia"/>
        </w:rPr>
        <w:t>",</w:t>
      </w:r>
    </w:p>
    <w:p w:rsidR="002E6FB1" w:rsidRDefault="002E6FB1" w:rsidP="002E6FB1">
      <w:r>
        <w:t xml:space="preserve">         "FitCustomID": null,</w:t>
      </w:r>
    </w:p>
    <w:p w:rsidR="002E6FB1" w:rsidRDefault="002E6FB1" w:rsidP="002E6FB1">
      <w:r>
        <w:t xml:space="preserve">         "ItemAmount": 100,</w:t>
      </w:r>
    </w:p>
    <w:p w:rsidR="002E6FB1" w:rsidRDefault="002E6FB1" w:rsidP="002E6FB1">
      <w:r>
        <w:t xml:space="preserve">         "ItemCode": "000001",</w:t>
      </w:r>
    </w:p>
    <w:p w:rsidR="002E6FB1" w:rsidRDefault="002E6FB1" w:rsidP="002E6FB1">
      <w:r>
        <w:t xml:space="preserve">         "ItemNum": 1,</w:t>
      </w:r>
    </w:p>
    <w:p w:rsidR="002E6FB1" w:rsidRDefault="002E6FB1" w:rsidP="002E6FB1">
      <w:r>
        <w:t xml:space="preserve">         "ItemPrice": 100,</w:t>
      </w:r>
    </w:p>
    <w:p w:rsidR="002E6FB1" w:rsidRDefault="002E6FB1" w:rsidP="002E6FB1">
      <w:r>
        <w:t xml:space="preserve">         "ItemType": "01",</w:t>
      </w:r>
    </w:p>
    <w:p w:rsidR="002E6FB1" w:rsidRDefault="002E6FB1" w:rsidP="002E6FB1">
      <w:r>
        <w:rPr>
          <w:rFonts w:hint="eastAsia"/>
        </w:rPr>
        <w:lastRenderedPageBreak/>
        <w:t xml:space="preserve">         "LinkAddress": " </w:t>
      </w:r>
      <w:r>
        <w:rPr>
          <w:rFonts w:hint="eastAsia"/>
        </w:rPr>
        <w:t>北京市西城区</w:t>
      </w:r>
      <w:r>
        <w:rPr>
          <w:rFonts w:hint="eastAsia"/>
        </w:rPr>
        <w:t>",</w:t>
      </w:r>
    </w:p>
    <w:p w:rsidR="002E6FB1" w:rsidRDefault="002E6FB1" w:rsidP="002E6FB1">
      <w:r>
        <w:t xml:space="preserve">         "LinkPhone": "18012123343",</w:t>
      </w:r>
    </w:p>
    <w:p w:rsidR="002E6FB1" w:rsidRDefault="002E6FB1" w:rsidP="002E6FB1">
      <w:r>
        <w:t xml:space="preserve">         "ThirdCustomID": "123234",</w:t>
      </w:r>
    </w:p>
    <w:p w:rsidR="002E6FB1" w:rsidRDefault="002E6FB1" w:rsidP="002E6FB1">
      <w:r>
        <w:t xml:space="preserve">         "TicketNoList": ["T1412250000006126A"]</w:t>
      </w:r>
    </w:p>
    <w:p w:rsidR="002E6FB1" w:rsidRDefault="002E6FB1" w:rsidP="002E6FB1">
      <w:r>
        <w:t xml:space="preserve">      }</w:t>
      </w:r>
    </w:p>
    <w:p w:rsidR="002E6FB1" w:rsidRDefault="002E6FB1" w:rsidP="002E6FB1">
      <w:r>
        <w:t xml:space="preserve">   ],</w:t>
      </w:r>
    </w:p>
    <w:p w:rsidR="002E6FB1" w:rsidRDefault="002E6FB1" w:rsidP="002E6FB1">
      <w:r>
        <w:t xml:space="preserve">   "OrderSheetID": "xasdfss-sdfsdf-dfd",</w:t>
      </w:r>
    </w:p>
    <w:p w:rsidR="002E6FB1" w:rsidRDefault="002E6FB1" w:rsidP="002E6FB1">
      <w:r>
        <w:t xml:space="preserve">   "OrderSheetType": "04",</w:t>
      </w:r>
    </w:p>
    <w:p w:rsidR="002E6FB1" w:rsidRDefault="002E6FB1" w:rsidP="002E6FB1">
      <w:r>
        <w:t xml:space="preserve">   "SaleTime": "2014-12-25 08:00:00",</w:t>
      </w:r>
    </w:p>
    <w:p w:rsidR="002E6FB1" w:rsidRDefault="002E6FB1" w:rsidP="002E6FB1">
      <w:r>
        <w:t xml:space="preserve">   "TotalAmount": 3,</w:t>
      </w:r>
    </w:p>
    <w:p w:rsidR="002E6FB1" w:rsidRDefault="002E6FB1" w:rsidP="002E6FB1">
      <w:r>
        <w:t xml:space="preserve">   "TotalSum": 300,</w:t>
      </w:r>
    </w:p>
    <w:p w:rsidR="002E6FB1" w:rsidRDefault="002E6FB1" w:rsidP="002E6FB1">
      <w:r>
        <w:t xml:space="preserve">   "TourDay": "2014-12-25",</w:t>
      </w:r>
    </w:p>
    <w:p w:rsidR="002E6FB1" w:rsidRDefault="002E6FB1" w:rsidP="002E6FB1">
      <w:r>
        <w:t xml:space="preserve">   "TransNO": "75d4e4ff-06ca-43b4-a97e-1ad1f70da682"</w:t>
      </w:r>
    </w:p>
    <w:p w:rsidR="001D0030" w:rsidRPr="00181F72" w:rsidRDefault="006C094E" w:rsidP="002E6FB1">
      <w:r>
        <w:t>}</w:t>
      </w:r>
    </w:p>
    <w:p w:rsidR="001264AA" w:rsidRDefault="0096743A" w:rsidP="001264AA">
      <w:pPr>
        <w:pStyle w:val="3"/>
        <w:numPr>
          <w:ilvl w:val="2"/>
          <w:numId w:val="10"/>
        </w:numPr>
        <w:jc w:val="left"/>
      </w:pPr>
      <w:r>
        <w:rPr>
          <w:rFonts w:hint="eastAsia"/>
        </w:rPr>
        <w:t>预订</w:t>
      </w:r>
      <w:r w:rsidR="001264AA">
        <w:rPr>
          <w:rFonts w:hint="eastAsia"/>
        </w:rPr>
        <w:t>票参数</w:t>
      </w:r>
    </w:p>
    <w:p w:rsidR="001264AA" w:rsidRPr="00084453" w:rsidRDefault="001264AA" w:rsidP="001264AA">
      <w:pPr>
        <w:pStyle w:val="4"/>
        <w:numPr>
          <w:ilvl w:val="3"/>
          <w:numId w:val="10"/>
        </w:numPr>
      </w:pPr>
      <w:r>
        <w:rPr>
          <w:rFonts w:hint="eastAsia"/>
        </w:rPr>
        <w:t>请求参数</w:t>
      </w:r>
      <w:r>
        <w:rPr>
          <w:rFonts w:hint="eastAs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215"/>
        <w:gridCol w:w="215"/>
        <w:gridCol w:w="429"/>
        <w:gridCol w:w="1192"/>
        <w:gridCol w:w="429"/>
        <w:gridCol w:w="571"/>
        <w:gridCol w:w="1098"/>
        <w:gridCol w:w="2259"/>
        <w:gridCol w:w="571"/>
        <w:gridCol w:w="462"/>
      </w:tblGrid>
      <w:tr w:rsidR="001264AA" w:rsidTr="001264AA">
        <w:tc>
          <w:tcPr>
            <w:tcW w:w="0" w:type="auto"/>
            <w:gridSpan w:val="2"/>
          </w:tcPr>
          <w:p w:rsidR="001264AA" w:rsidRDefault="001264AA" w:rsidP="001264AA">
            <w:r>
              <w:rPr>
                <w:rFonts w:hint="eastAsia"/>
              </w:rPr>
              <w:t>子实体名称</w:t>
            </w:r>
          </w:p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序号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样例</w:t>
            </w:r>
          </w:p>
        </w:tc>
      </w:tr>
      <w:tr w:rsidR="001264AA" w:rsidTr="001264AA">
        <w:tc>
          <w:tcPr>
            <w:tcW w:w="0" w:type="auto"/>
            <w:gridSpan w:val="2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  <w:gridSpan w:val="2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gridSpan w:val="2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  <w:gridSpan w:val="2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gridSpan w:val="2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  <w:gridSpan w:val="2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4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r>
              <w:t>TourDay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游览日期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格式：</w:t>
            </w:r>
            <w:r>
              <w:rPr>
                <w:rFonts w:hint="eastAsia"/>
              </w:rPr>
              <w:t>2014-12-01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5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r>
              <w:t>OrderSheetID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订单号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商户唯一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</w:t>
            </w:r>
            <w:r>
              <w:rPr>
                <w:rFonts w:hint="eastAsia"/>
              </w:rPr>
              <w:lastRenderedPageBreak/>
              <w:t>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6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r>
              <w:t>OrderSheetType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string(2)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其他订单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7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TotalAmount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总数量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8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TotalSum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del w:id="26" w:author="xiaoyang" w:date="2015-01-06T17:24:00Z">
              <w:r w:rsidDel="00FA5D2F">
                <w:rPr>
                  <w:rFonts w:ascii="新宋体" w:hAnsi="新宋体" w:cs="新宋体" w:hint="eastAsia"/>
                  <w:color w:val="000000"/>
                  <w:kern w:val="0"/>
                  <w:sz w:val="19"/>
                  <w:szCs w:val="19"/>
                </w:rPr>
                <w:delText>10</w:delText>
              </w:r>
            </w:del>
          </w:p>
        </w:tc>
        <w:tc>
          <w:tcPr>
            <w:tcW w:w="1621" w:type="dxa"/>
            <w:gridSpan w:val="2"/>
            <w:shd w:val="clear" w:color="auto" w:fill="auto"/>
          </w:tcPr>
          <w:p w:rsidR="001264AA" w:rsidRPr="005835F5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del w:id="27" w:author="xiaoyang" w:date="2015-01-06T17:24:00Z">
              <w:r w:rsidDel="00FA5D2F">
                <w:rPr>
                  <w:rFonts w:ascii="新宋体" w:hAnsi="新宋体" w:cs="新宋体" w:hint="eastAsia"/>
                  <w:color w:val="000000"/>
                  <w:kern w:val="0"/>
                  <w:sz w:val="19"/>
                  <w:szCs w:val="19"/>
                </w:rPr>
                <w:delText>SaleTime</w:delText>
              </w:r>
            </w:del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28" w:author="xiaoyang" w:date="2015-01-06T17:24:00Z">
              <w:r w:rsidDel="00FA5D2F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售票时间</w:delText>
              </w:r>
            </w:del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del w:id="29" w:author="xiaoyang" w:date="2015-01-06T17:24:00Z">
              <w:r w:rsidDel="00FA5D2F">
                <w:delText>S</w:delText>
              </w:r>
              <w:r w:rsidDel="00FA5D2F">
                <w:rPr>
                  <w:rFonts w:hint="eastAsia"/>
                </w:rPr>
                <w:delText>tring</w:delText>
              </w:r>
            </w:del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30" w:author="xiaoyang" w:date="2015-01-06T17:24:00Z">
              <w:r w:rsidDel="00FA5D2F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“</w:delText>
              </w:r>
              <w:r w:rsidDel="00FA5D2F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2014-12-31 12:30:00</w:delText>
              </w:r>
              <w:r w:rsidDel="00FA5D2F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”</w:delText>
              </w:r>
            </w:del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 w:val="restart"/>
          </w:tcPr>
          <w:p w:rsidR="001264AA" w:rsidRDefault="001264AA" w:rsidP="001264AA">
            <w:r w:rsidRPr="0016426F">
              <w:t>OrderInfo</w:t>
            </w:r>
          </w:p>
        </w:tc>
        <w:tc>
          <w:tcPr>
            <w:tcW w:w="429" w:type="dxa"/>
            <w:gridSpan w:val="2"/>
          </w:tcPr>
          <w:p w:rsidR="001264AA" w:rsidRDefault="001264AA" w:rsidP="001264AA">
            <w:r>
              <w:t>09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hint="eastAsia"/>
              </w:rPr>
              <w:t>FITCustomName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游客姓名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10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CustomType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游客类型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C</w:t>
            </w:r>
            <w:r>
              <w:rPr>
                <w:rFonts w:hint="eastAsia"/>
              </w:rPr>
              <w:t>har(2)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散客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团队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02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11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CertificatesType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证件类型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Char(2)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01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身份证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12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CertificatesID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证件号码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13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LinkPhone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联系电话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14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hint="eastAsia"/>
              </w:rPr>
              <w:t>LinkAddress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住址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15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ThirdCustomID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商户游客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接口方用来标识这个游客的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1264AA" w:rsidRPr="000D439E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16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ItemType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商品类型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C</w:t>
            </w:r>
            <w:r>
              <w:rPr>
                <w:rFonts w:hint="eastAsia"/>
              </w:rPr>
              <w:t>har(2)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01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景区门票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02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酒店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r>
              <w:rPr>
                <w:rFonts w:hint="eastAsia"/>
              </w:rPr>
              <w:t>17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r>
              <w:t>ItemCode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票型编码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C</w:t>
            </w:r>
            <w:r>
              <w:rPr>
                <w:rFonts w:hint="eastAsia"/>
              </w:rPr>
              <w:t>har(6)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18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ItemNum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数量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此种票型购买数量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19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ItemPrice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单价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</w:t>
            </w:r>
            <w:r>
              <w:rPr>
                <w:rFonts w:hint="eastAsia"/>
              </w:rPr>
              <w:lastRenderedPageBreak/>
              <w:t>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20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ItemAmount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小计金额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Pr="0016426F" w:rsidRDefault="001264AA" w:rsidP="001264AA"/>
        </w:tc>
        <w:tc>
          <w:tcPr>
            <w:tcW w:w="429" w:type="dxa"/>
            <w:gridSpan w:val="2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21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TicketNo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</w:tbl>
    <w:p w:rsidR="001264AA" w:rsidRDefault="001264AA" w:rsidP="001264AA"/>
    <w:p w:rsidR="001264AA" w:rsidRDefault="001264AA" w:rsidP="001264AA">
      <w:pPr>
        <w:pStyle w:val="4"/>
        <w:numPr>
          <w:ilvl w:val="3"/>
          <w:numId w:val="10"/>
        </w:numPr>
      </w:pPr>
      <w:r>
        <w:rPr>
          <w:rFonts w:hint="eastAsia"/>
        </w:rPr>
        <w:t>返回参数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429"/>
        <w:gridCol w:w="1621"/>
        <w:gridCol w:w="654"/>
        <w:gridCol w:w="1454"/>
        <w:gridCol w:w="2239"/>
        <w:gridCol w:w="578"/>
        <w:gridCol w:w="464"/>
      </w:tblGrid>
      <w:tr w:rsidR="001264AA" w:rsidTr="001264AA">
        <w:tc>
          <w:tcPr>
            <w:tcW w:w="0" w:type="auto"/>
          </w:tcPr>
          <w:p w:rsidR="001264AA" w:rsidRDefault="001264AA" w:rsidP="001264AA">
            <w:r>
              <w:rPr>
                <w:rFonts w:hint="eastAsia"/>
              </w:rPr>
              <w:t>子实体名称</w:t>
            </w:r>
          </w:p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序号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样例</w:t>
            </w:r>
          </w:p>
        </w:tc>
      </w:tr>
      <w:tr w:rsidR="001264AA" w:rsidTr="001264AA">
        <w:tc>
          <w:tcPr>
            <w:tcW w:w="0" w:type="auto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dxa"/>
          </w:tcPr>
          <w:p w:rsidR="001264AA" w:rsidRPr="002C7B4A" w:rsidRDefault="001264AA" w:rsidP="001264A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4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返回码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5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>
              <w:t>ResponseMsg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6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>
              <w:t>TransNO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售票系统交易号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此交易号可用于查询订单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7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>
              <w:t>TourDay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游览日期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格式：</w:t>
            </w:r>
            <w:r>
              <w:rPr>
                <w:rFonts w:hint="eastAsia"/>
              </w:rPr>
              <w:t xml:space="preserve"> yyyy-mm-dd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8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>
              <w:t>OrderSheetID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订单号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商户唯一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9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CHAR(2)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lastRenderedPageBreak/>
              <w:t>订单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lastRenderedPageBreak/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2" w:type="dxa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10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TotalAmount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总数量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2" w:type="dxa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11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TotalSum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2" w:type="dxa"/>
          </w:tcPr>
          <w:p w:rsidR="001264AA" w:rsidRPr="005835F5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5835F5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BuyType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购买类型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C</w:t>
            </w:r>
            <w:r>
              <w:rPr>
                <w:rFonts w:hint="eastAsia"/>
              </w:rPr>
              <w:t>har(2)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散客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团队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02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</w:tcPr>
          <w:p w:rsidR="001264AA" w:rsidRDefault="001264AA" w:rsidP="001264AA"/>
        </w:tc>
        <w:tc>
          <w:tcPr>
            <w:tcW w:w="422" w:type="dxa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13</w:t>
            </w:r>
          </w:p>
        </w:tc>
        <w:tc>
          <w:tcPr>
            <w:tcW w:w="1573" w:type="dxa"/>
            <w:shd w:val="clear" w:color="auto" w:fill="auto"/>
          </w:tcPr>
          <w:p w:rsidR="001264AA" w:rsidRPr="005835F5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SaleTime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售票时间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格式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 xml:space="preserve"> 2014-12-23 12:30:00</w:t>
            </w:r>
          </w:p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服务器售票时间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 w:val="restart"/>
          </w:tcPr>
          <w:p w:rsidR="001264AA" w:rsidRDefault="001264AA" w:rsidP="001264AA">
            <w:r w:rsidRPr="0016426F">
              <w:t>OrderInfo</w:t>
            </w:r>
          </w:p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14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hint="eastAsia"/>
              </w:rPr>
              <w:t>FITCustomName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游客姓名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15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CustomType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游客类型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C</w:t>
            </w:r>
            <w:r>
              <w:rPr>
                <w:rFonts w:hint="eastAsia"/>
              </w:rPr>
              <w:t>har(2)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散客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团队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02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16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CertificatesType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证件类型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Char(2)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01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身份证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17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CertificatesID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证件号码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18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LinkPhone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联系电话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19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hint="eastAsia"/>
              </w:rPr>
              <w:t>LinkAddress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住址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20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ThirdCustomID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商户游客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接口方用来标识这个游客的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id</w:t>
            </w:r>
          </w:p>
        </w:tc>
        <w:tc>
          <w:tcPr>
            <w:tcW w:w="0" w:type="auto"/>
            <w:shd w:val="clear" w:color="auto" w:fill="auto"/>
          </w:tcPr>
          <w:p w:rsidR="001264AA" w:rsidRPr="000D439E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21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ItemType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商品类型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C</w:t>
            </w:r>
            <w:r>
              <w:rPr>
                <w:rFonts w:hint="eastAsia"/>
              </w:rPr>
              <w:t>har(2)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01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景区门票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02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酒店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22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>
              <w:t>ItemCode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票型编码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t>C</w:t>
            </w:r>
            <w:r>
              <w:rPr>
                <w:rFonts w:hint="eastAsia"/>
              </w:rPr>
              <w:t>har(6)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23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ItemNum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数量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此种票型购买数量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24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ItemPrice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单价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</w:t>
            </w:r>
            <w:r>
              <w:rPr>
                <w:rFonts w:hint="eastAsia"/>
              </w:rPr>
              <w:lastRenderedPageBreak/>
              <w:t>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25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ItemAmount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小计金额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  <w:tr w:rsidR="001264AA" w:rsidTr="001264AA">
        <w:tc>
          <w:tcPr>
            <w:tcW w:w="0" w:type="auto"/>
            <w:vMerge/>
          </w:tcPr>
          <w:p w:rsidR="001264AA" w:rsidRPr="0016426F" w:rsidRDefault="001264AA" w:rsidP="001264AA"/>
        </w:tc>
        <w:tc>
          <w:tcPr>
            <w:tcW w:w="422" w:type="dxa"/>
          </w:tcPr>
          <w:p w:rsidR="001264AA" w:rsidRDefault="001264AA" w:rsidP="001264AA">
            <w:r>
              <w:rPr>
                <w:rFonts w:hint="eastAsia"/>
              </w:rPr>
              <w:t>26</w:t>
            </w:r>
          </w:p>
        </w:tc>
        <w:tc>
          <w:tcPr>
            <w:tcW w:w="1573" w:type="dxa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TicketNoList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票号列表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List&lt;string&gt;</w:t>
            </w:r>
          </w:p>
        </w:tc>
        <w:tc>
          <w:tcPr>
            <w:tcW w:w="0" w:type="auto"/>
            <w:shd w:val="clear" w:color="auto" w:fill="auto"/>
          </w:tcPr>
          <w:p w:rsidR="001264AA" w:rsidRDefault="001264AA" w:rsidP="001264AA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  <w:tc>
          <w:tcPr>
            <w:tcW w:w="0" w:type="auto"/>
            <w:shd w:val="clear" w:color="auto" w:fill="auto"/>
          </w:tcPr>
          <w:p w:rsidR="001264AA" w:rsidRDefault="001264AA" w:rsidP="001264AA"/>
        </w:tc>
      </w:tr>
    </w:tbl>
    <w:p w:rsidR="001264AA" w:rsidRDefault="001264AA" w:rsidP="001264AA"/>
    <w:p w:rsidR="001264AA" w:rsidRDefault="001264AA" w:rsidP="001264AA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1264AA" w:rsidRDefault="001264AA" w:rsidP="001264AA">
      <w:r>
        <w:rPr>
          <w:rFonts w:hint="eastAsia"/>
        </w:rPr>
        <w:t>请求参数</w:t>
      </w:r>
    </w:p>
    <w:p w:rsidR="001264AA" w:rsidRDefault="001264AA" w:rsidP="001264AA">
      <w:r>
        <w:t>{</w:t>
      </w:r>
    </w:p>
    <w:p w:rsidR="001264AA" w:rsidRDefault="001264AA" w:rsidP="001264AA">
      <w:r>
        <w:t xml:space="preserve">        "CustomCode": "1111001",</w:t>
      </w:r>
    </w:p>
    <w:p w:rsidR="001264AA" w:rsidRDefault="001264AA" w:rsidP="001264AA">
      <w:r>
        <w:t xml:space="preserve">        "SignString": "aaaa",</w:t>
      </w:r>
    </w:p>
    <w:p w:rsidR="001264AA" w:rsidRDefault="001264AA" w:rsidP="001264AA">
      <w:r>
        <w:t xml:space="preserve">        "SignType": "md5",</w:t>
      </w:r>
    </w:p>
    <w:p w:rsidR="001264AA" w:rsidRDefault="001264AA" w:rsidP="001264AA">
      <w:r>
        <w:t xml:space="preserve">        "TourDay": "2014-12-25",</w:t>
      </w:r>
    </w:p>
    <w:p w:rsidR="001264AA" w:rsidRDefault="001264AA" w:rsidP="001264AA">
      <w:r>
        <w:t xml:space="preserve">        "OrderSheetID": "xasdfss-sdfsdf-dfd",</w:t>
      </w:r>
    </w:p>
    <w:p w:rsidR="001264AA" w:rsidRDefault="001264AA" w:rsidP="001264AA">
      <w:r>
        <w:t xml:space="preserve">        "OrderSheetType": "04",</w:t>
      </w:r>
    </w:p>
    <w:p w:rsidR="001264AA" w:rsidRDefault="001264AA" w:rsidP="001264AA">
      <w:r>
        <w:t xml:space="preserve">        "TotalAmount": 3,</w:t>
      </w:r>
    </w:p>
    <w:p w:rsidR="001264AA" w:rsidRDefault="001264AA" w:rsidP="001264AA">
      <w:r>
        <w:t xml:space="preserve">        "TotalSum": 300,</w:t>
      </w:r>
    </w:p>
    <w:p w:rsidR="001264AA" w:rsidRDefault="001264AA" w:rsidP="001264AA">
      <w:r>
        <w:t xml:space="preserve">        "BuyType": "01",</w:t>
      </w:r>
    </w:p>
    <w:p w:rsidR="001264AA" w:rsidRDefault="001264AA" w:rsidP="001264AA">
      <w:del w:id="31" w:author="xiaoyang" w:date="2015-01-06T17:20:00Z">
        <w:r w:rsidDel="00EA45E2">
          <w:delText xml:space="preserve">      "SaleTime": "2014-12-25 08:00:00",</w:delText>
        </w:r>
      </w:del>
    </w:p>
    <w:p w:rsidR="001264AA" w:rsidRDefault="001264AA" w:rsidP="001264AA">
      <w:r>
        <w:t xml:space="preserve">        "OrderInfo": [</w:t>
      </w:r>
    </w:p>
    <w:p w:rsidR="001264AA" w:rsidRDefault="001264AA" w:rsidP="001264AA">
      <w:r>
        <w:t xml:space="preserve">            {</w:t>
      </w:r>
    </w:p>
    <w:p w:rsidR="001264AA" w:rsidRDefault="001264AA" w:rsidP="001264AA">
      <w:r>
        <w:rPr>
          <w:rFonts w:hint="eastAsia"/>
        </w:rPr>
        <w:t xml:space="preserve">                "FITCustomName": "</w:t>
      </w:r>
      <w:r>
        <w:rPr>
          <w:rFonts w:hint="eastAsia"/>
        </w:rPr>
        <w:t>张三</w:t>
      </w:r>
      <w:r>
        <w:rPr>
          <w:rFonts w:hint="eastAsia"/>
        </w:rPr>
        <w:t>",</w:t>
      </w:r>
    </w:p>
    <w:p w:rsidR="001264AA" w:rsidRDefault="001264AA" w:rsidP="001264AA">
      <w:r>
        <w:t xml:space="preserve">                "CustomType": "01",</w:t>
      </w:r>
    </w:p>
    <w:p w:rsidR="001264AA" w:rsidRDefault="001264AA" w:rsidP="001264AA">
      <w:r>
        <w:t xml:space="preserve">                "CertificatesType": "01",</w:t>
      </w:r>
    </w:p>
    <w:p w:rsidR="001264AA" w:rsidRDefault="001264AA" w:rsidP="001264AA">
      <w:r>
        <w:t xml:space="preserve">                "CertificatesID":"320522192223015619",</w:t>
      </w:r>
    </w:p>
    <w:p w:rsidR="001264AA" w:rsidRDefault="001264AA" w:rsidP="001264AA">
      <w:r>
        <w:t xml:space="preserve">                "LinkPhone": "18911123343",</w:t>
      </w:r>
    </w:p>
    <w:p w:rsidR="001264AA" w:rsidRDefault="001264AA" w:rsidP="001264AA">
      <w:r>
        <w:rPr>
          <w:rFonts w:hint="eastAsia"/>
        </w:rPr>
        <w:t xml:space="preserve">                "LinkAddress": " </w:t>
      </w:r>
      <w:r>
        <w:rPr>
          <w:rFonts w:hint="eastAsia"/>
        </w:rPr>
        <w:t>北京市海淀区</w:t>
      </w:r>
      <w:r>
        <w:rPr>
          <w:rFonts w:hint="eastAsia"/>
        </w:rPr>
        <w:t>",</w:t>
      </w:r>
    </w:p>
    <w:p w:rsidR="001264AA" w:rsidRDefault="001264AA" w:rsidP="001264AA">
      <w:r>
        <w:t xml:space="preserve">                "ThirdCustomID": "12addfdfd",</w:t>
      </w:r>
    </w:p>
    <w:p w:rsidR="001264AA" w:rsidRDefault="001264AA" w:rsidP="001264AA">
      <w:r>
        <w:t xml:space="preserve">                "ItemType": "01",</w:t>
      </w:r>
    </w:p>
    <w:p w:rsidR="001264AA" w:rsidRDefault="001264AA" w:rsidP="001264AA">
      <w:r>
        <w:t xml:space="preserve">                "ItemCode": "000001",</w:t>
      </w:r>
    </w:p>
    <w:p w:rsidR="001264AA" w:rsidRDefault="001264AA" w:rsidP="001264AA">
      <w:r>
        <w:t xml:space="preserve">                "ItemNum": 2,</w:t>
      </w:r>
    </w:p>
    <w:p w:rsidR="001264AA" w:rsidRDefault="001264AA" w:rsidP="001264AA">
      <w:r>
        <w:t xml:space="preserve">                "ItemPrice": 100,</w:t>
      </w:r>
    </w:p>
    <w:p w:rsidR="001264AA" w:rsidRDefault="001264AA" w:rsidP="001264AA">
      <w:r>
        <w:t xml:space="preserve">                "ItemAmount": 200</w:t>
      </w:r>
    </w:p>
    <w:p w:rsidR="001264AA" w:rsidRDefault="001264AA" w:rsidP="001264AA">
      <w:r>
        <w:t xml:space="preserve">            },</w:t>
      </w:r>
    </w:p>
    <w:p w:rsidR="001264AA" w:rsidRDefault="001264AA" w:rsidP="001264AA">
      <w:r>
        <w:t xml:space="preserve">            {</w:t>
      </w:r>
    </w:p>
    <w:p w:rsidR="001264AA" w:rsidRDefault="001264AA" w:rsidP="001264AA">
      <w:r>
        <w:rPr>
          <w:rFonts w:hint="eastAsia"/>
        </w:rPr>
        <w:t xml:space="preserve">                "FITCustomName": "</w:t>
      </w:r>
      <w:r>
        <w:rPr>
          <w:rFonts w:hint="eastAsia"/>
        </w:rPr>
        <w:t>李四</w:t>
      </w:r>
      <w:r>
        <w:rPr>
          <w:rFonts w:hint="eastAsia"/>
        </w:rPr>
        <w:t>",</w:t>
      </w:r>
    </w:p>
    <w:p w:rsidR="001264AA" w:rsidRDefault="001264AA" w:rsidP="001264AA">
      <w:r>
        <w:t xml:space="preserve">                "CustomType": "01",</w:t>
      </w:r>
    </w:p>
    <w:p w:rsidR="001264AA" w:rsidRDefault="001264AA" w:rsidP="001264AA">
      <w:r>
        <w:t xml:space="preserve">                "CertificatesType": "01",</w:t>
      </w:r>
    </w:p>
    <w:p w:rsidR="001264AA" w:rsidRDefault="001264AA" w:rsidP="001264AA">
      <w:r>
        <w:t xml:space="preserve">                 "CertificatesID":"320522192223015618",</w:t>
      </w:r>
    </w:p>
    <w:p w:rsidR="001264AA" w:rsidRDefault="001264AA" w:rsidP="001264AA">
      <w:r>
        <w:t xml:space="preserve">                "LinkPhone": "18012123343",</w:t>
      </w:r>
    </w:p>
    <w:p w:rsidR="001264AA" w:rsidRDefault="001264AA" w:rsidP="001264AA">
      <w:r>
        <w:rPr>
          <w:rFonts w:hint="eastAsia"/>
        </w:rPr>
        <w:lastRenderedPageBreak/>
        <w:t xml:space="preserve">                "LinkAddress": " </w:t>
      </w:r>
      <w:r>
        <w:rPr>
          <w:rFonts w:hint="eastAsia"/>
        </w:rPr>
        <w:t>北京市西城区</w:t>
      </w:r>
      <w:r>
        <w:rPr>
          <w:rFonts w:hint="eastAsia"/>
        </w:rPr>
        <w:t>",</w:t>
      </w:r>
    </w:p>
    <w:p w:rsidR="001264AA" w:rsidRDefault="001264AA" w:rsidP="001264AA">
      <w:r>
        <w:t xml:space="preserve">                "ThirdCustomID": "123234",</w:t>
      </w:r>
    </w:p>
    <w:p w:rsidR="001264AA" w:rsidRDefault="001264AA" w:rsidP="001264AA">
      <w:r>
        <w:t xml:space="preserve">                "ItemType": "01",</w:t>
      </w:r>
    </w:p>
    <w:p w:rsidR="001264AA" w:rsidRDefault="001264AA" w:rsidP="001264AA">
      <w:r>
        <w:t xml:space="preserve">                "ItemCode": "000001",</w:t>
      </w:r>
    </w:p>
    <w:p w:rsidR="001264AA" w:rsidRDefault="001264AA" w:rsidP="001264AA">
      <w:r>
        <w:t xml:space="preserve">                "ItemNum": 1,</w:t>
      </w:r>
    </w:p>
    <w:p w:rsidR="001264AA" w:rsidRDefault="001264AA" w:rsidP="001264AA">
      <w:r>
        <w:t xml:space="preserve">                "ItemPrice": 100,</w:t>
      </w:r>
    </w:p>
    <w:p w:rsidR="001264AA" w:rsidRDefault="001264AA" w:rsidP="001264AA">
      <w:r>
        <w:t xml:space="preserve">                "ItemAmount": 100</w:t>
      </w:r>
    </w:p>
    <w:p w:rsidR="001264AA" w:rsidRDefault="001264AA" w:rsidP="001264AA">
      <w:r>
        <w:t xml:space="preserve">            }</w:t>
      </w:r>
    </w:p>
    <w:p w:rsidR="001264AA" w:rsidRDefault="001264AA" w:rsidP="001264AA">
      <w:r>
        <w:t xml:space="preserve">        ]</w:t>
      </w:r>
    </w:p>
    <w:p w:rsidR="001264AA" w:rsidRDefault="001264AA" w:rsidP="001264AA">
      <w:r>
        <w:t xml:space="preserve">    }</w:t>
      </w:r>
    </w:p>
    <w:p w:rsidR="001264AA" w:rsidRPr="0011665D" w:rsidRDefault="001264AA" w:rsidP="001264AA"/>
    <w:p w:rsidR="001264AA" w:rsidRDefault="001264AA" w:rsidP="001264AA">
      <w:r>
        <w:rPr>
          <w:rFonts w:hint="eastAsia"/>
        </w:rPr>
        <w:t>返回参数：</w:t>
      </w:r>
    </w:p>
    <w:p w:rsidR="001264AA" w:rsidRDefault="001264AA" w:rsidP="001264AA">
      <w:r>
        <w:t>{</w:t>
      </w:r>
    </w:p>
    <w:p w:rsidR="001264AA" w:rsidRDefault="001264AA" w:rsidP="001264AA">
      <w:r>
        <w:t xml:space="preserve">   "CustomCode": "1111001",</w:t>
      </w:r>
    </w:p>
    <w:p w:rsidR="001264AA" w:rsidRDefault="001264AA" w:rsidP="001264AA">
      <w:r>
        <w:t xml:space="preserve">   "ResponseCode": "000",</w:t>
      </w:r>
    </w:p>
    <w:p w:rsidR="001264AA" w:rsidRDefault="001264AA" w:rsidP="001264AA">
      <w:r>
        <w:t xml:space="preserve">   "ResponseMsg": null,</w:t>
      </w:r>
    </w:p>
    <w:p w:rsidR="001264AA" w:rsidRDefault="001264AA" w:rsidP="001264AA">
      <w:r>
        <w:t xml:space="preserve">   "SignString": null,</w:t>
      </w:r>
    </w:p>
    <w:p w:rsidR="001264AA" w:rsidRDefault="001264AA" w:rsidP="001264AA">
      <w:r>
        <w:t xml:space="preserve">   "SignType": null,</w:t>
      </w:r>
    </w:p>
    <w:p w:rsidR="001264AA" w:rsidRDefault="001264AA" w:rsidP="001264AA">
      <w:r>
        <w:t xml:space="preserve">   "OrderInfo":    [</w:t>
      </w:r>
    </w:p>
    <w:p w:rsidR="001264AA" w:rsidRDefault="001264AA" w:rsidP="001264AA">
      <w:r>
        <w:t xml:space="preserve">            {</w:t>
      </w:r>
    </w:p>
    <w:p w:rsidR="001264AA" w:rsidRDefault="001264AA" w:rsidP="001264AA">
      <w:r>
        <w:t xml:space="preserve">         "CertificatesID": "320522192223015619",</w:t>
      </w:r>
    </w:p>
    <w:p w:rsidR="001264AA" w:rsidRDefault="001264AA" w:rsidP="001264AA">
      <w:r>
        <w:t xml:space="preserve">         "CertificatesType": "01",</w:t>
      </w:r>
    </w:p>
    <w:p w:rsidR="001264AA" w:rsidRDefault="001264AA" w:rsidP="001264AA">
      <w:r>
        <w:t xml:space="preserve">         "CustomType": "01",</w:t>
      </w:r>
    </w:p>
    <w:p w:rsidR="001264AA" w:rsidRDefault="001264AA" w:rsidP="001264AA">
      <w:r>
        <w:rPr>
          <w:rFonts w:hint="eastAsia"/>
        </w:rPr>
        <w:t xml:space="preserve">         "FITCustomName": "</w:t>
      </w:r>
      <w:r>
        <w:rPr>
          <w:rFonts w:hint="eastAsia"/>
        </w:rPr>
        <w:t>张三</w:t>
      </w:r>
      <w:r>
        <w:rPr>
          <w:rFonts w:hint="eastAsia"/>
        </w:rPr>
        <w:t>",</w:t>
      </w:r>
    </w:p>
    <w:p w:rsidR="001264AA" w:rsidRDefault="001264AA" w:rsidP="001264AA">
      <w:r>
        <w:t xml:space="preserve">         "FitCustomID": null,</w:t>
      </w:r>
    </w:p>
    <w:p w:rsidR="001264AA" w:rsidRDefault="001264AA" w:rsidP="001264AA">
      <w:r>
        <w:t xml:space="preserve">         "ItemAmount": 200,</w:t>
      </w:r>
    </w:p>
    <w:p w:rsidR="001264AA" w:rsidRDefault="001264AA" w:rsidP="001264AA">
      <w:r>
        <w:t xml:space="preserve">         "ItemCode": "000001",</w:t>
      </w:r>
    </w:p>
    <w:p w:rsidR="001264AA" w:rsidRDefault="001264AA" w:rsidP="001264AA">
      <w:r>
        <w:t xml:space="preserve">         "ItemNum": 2,</w:t>
      </w:r>
    </w:p>
    <w:p w:rsidR="001264AA" w:rsidRDefault="001264AA" w:rsidP="001264AA">
      <w:r>
        <w:t xml:space="preserve">         "ItemPrice": 100,</w:t>
      </w:r>
    </w:p>
    <w:p w:rsidR="001264AA" w:rsidRDefault="001264AA" w:rsidP="001264AA">
      <w:r>
        <w:t xml:space="preserve">         "ItemType": "01",</w:t>
      </w:r>
    </w:p>
    <w:p w:rsidR="001264AA" w:rsidRDefault="001264AA" w:rsidP="001264AA">
      <w:r>
        <w:rPr>
          <w:rFonts w:hint="eastAsia"/>
        </w:rPr>
        <w:t xml:space="preserve">         "LinkAddress": " </w:t>
      </w:r>
      <w:r>
        <w:rPr>
          <w:rFonts w:hint="eastAsia"/>
        </w:rPr>
        <w:t>北京市海淀区</w:t>
      </w:r>
      <w:r>
        <w:rPr>
          <w:rFonts w:hint="eastAsia"/>
        </w:rPr>
        <w:t>",</w:t>
      </w:r>
    </w:p>
    <w:p w:rsidR="001264AA" w:rsidRDefault="001264AA" w:rsidP="001264AA">
      <w:r>
        <w:t xml:space="preserve">         "LinkPhone": "18911123343",</w:t>
      </w:r>
    </w:p>
    <w:p w:rsidR="001264AA" w:rsidRDefault="001264AA" w:rsidP="001264AA">
      <w:r>
        <w:t xml:space="preserve">         "ThirdCustomID": "12addfdfd",</w:t>
      </w:r>
    </w:p>
    <w:p w:rsidR="001264AA" w:rsidRDefault="001264AA" w:rsidP="001264AA">
      <w:r>
        <w:t xml:space="preserve">         "TicketNoList":          [</w:t>
      </w:r>
    </w:p>
    <w:p w:rsidR="001264AA" w:rsidRDefault="001264AA" w:rsidP="001264AA">
      <w:r>
        <w:t xml:space="preserve">            "T1412250000005932A",</w:t>
      </w:r>
    </w:p>
    <w:p w:rsidR="001264AA" w:rsidRDefault="001264AA" w:rsidP="001264AA">
      <w:r>
        <w:t xml:space="preserve">            "T1412250000006070A"</w:t>
      </w:r>
    </w:p>
    <w:p w:rsidR="001264AA" w:rsidRDefault="001264AA" w:rsidP="001264AA">
      <w:r>
        <w:t xml:space="preserve">         ]</w:t>
      </w:r>
    </w:p>
    <w:p w:rsidR="001264AA" w:rsidRDefault="001264AA" w:rsidP="001264AA">
      <w:r>
        <w:t xml:space="preserve">      },</w:t>
      </w:r>
    </w:p>
    <w:p w:rsidR="001264AA" w:rsidRDefault="001264AA" w:rsidP="001264AA">
      <w:r>
        <w:t xml:space="preserve">            {</w:t>
      </w:r>
    </w:p>
    <w:p w:rsidR="001264AA" w:rsidRDefault="001264AA" w:rsidP="001264AA">
      <w:r>
        <w:t xml:space="preserve">         "CertificatesID": "320522192223015618",</w:t>
      </w:r>
    </w:p>
    <w:p w:rsidR="001264AA" w:rsidRDefault="001264AA" w:rsidP="001264AA">
      <w:r>
        <w:t xml:space="preserve">         "CertificatesType": "01",</w:t>
      </w:r>
    </w:p>
    <w:p w:rsidR="001264AA" w:rsidRDefault="001264AA" w:rsidP="001264AA">
      <w:r>
        <w:t xml:space="preserve">         "CustomType": "01",</w:t>
      </w:r>
    </w:p>
    <w:p w:rsidR="001264AA" w:rsidRDefault="001264AA" w:rsidP="001264AA">
      <w:r>
        <w:rPr>
          <w:rFonts w:hint="eastAsia"/>
        </w:rPr>
        <w:t xml:space="preserve">         "FITCustomName": "</w:t>
      </w:r>
      <w:r>
        <w:rPr>
          <w:rFonts w:hint="eastAsia"/>
        </w:rPr>
        <w:t>李四</w:t>
      </w:r>
      <w:r>
        <w:rPr>
          <w:rFonts w:hint="eastAsia"/>
        </w:rPr>
        <w:t>",</w:t>
      </w:r>
    </w:p>
    <w:p w:rsidR="001264AA" w:rsidRDefault="001264AA" w:rsidP="001264AA">
      <w:r>
        <w:t xml:space="preserve">         "FitCustomID": null,</w:t>
      </w:r>
    </w:p>
    <w:p w:rsidR="001264AA" w:rsidRDefault="001264AA" w:rsidP="001264AA">
      <w:r>
        <w:lastRenderedPageBreak/>
        <w:t xml:space="preserve">         "ItemAmount": 100,</w:t>
      </w:r>
    </w:p>
    <w:p w:rsidR="001264AA" w:rsidRDefault="001264AA" w:rsidP="001264AA">
      <w:r>
        <w:t xml:space="preserve">         "ItemCode": "000001",</w:t>
      </w:r>
    </w:p>
    <w:p w:rsidR="001264AA" w:rsidRDefault="001264AA" w:rsidP="001264AA">
      <w:r>
        <w:t xml:space="preserve">         "ItemNum": 1,</w:t>
      </w:r>
    </w:p>
    <w:p w:rsidR="001264AA" w:rsidRDefault="001264AA" w:rsidP="001264AA">
      <w:r>
        <w:t xml:space="preserve">         "ItemPrice": 100,</w:t>
      </w:r>
    </w:p>
    <w:p w:rsidR="001264AA" w:rsidRDefault="001264AA" w:rsidP="001264AA">
      <w:r>
        <w:t xml:space="preserve">         "ItemType": "01",</w:t>
      </w:r>
    </w:p>
    <w:p w:rsidR="001264AA" w:rsidRDefault="001264AA" w:rsidP="001264AA">
      <w:r>
        <w:rPr>
          <w:rFonts w:hint="eastAsia"/>
        </w:rPr>
        <w:t xml:space="preserve">         "LinkAddress": " </w:t>
      </w:r>
      <w:r>
        <w:rPr>
          <w:rFonts w:hint="eastAsia"/>
        </w:rPr>
        <w:t>北京市西城区</w:t>
      </w:r>
      <w:r>
        <w:rPr>
          <w:rFonts w:hint="eastAsia"/>
        </w:rPr>
        <w:t>",</w:t>
      </w:r>
    </w:p>
    <w:p w:rsidR="001264AA" w:rsidRDefault="001264AA" w:rsidP="001264AA">
      <w:r>
        <w:t xml:space="preserve">         "LinkPhone": "18012123343",</w:t>
      </w:r>
    </w:p>
    <w:p w:rsidR="001264AA" w:rsidRDefault="001264AA" w:rsidP="001264AA">
      <w:r>
        <w:t xml:space="preserve">         "ThirdCustomID": "123234",</w:t>
      </w:r>
    </w:p>
    <w:p w:rsidR="001264AA" w:rsidRDefault="001264AA" w:rsidP="001264AA">
      <w:r>
        <w:t xml:space="preserve">         "TicketNoList": ["T1412250000006126A"]</w:t>
      </w:r>
    </w:p>
    <w:p w:rsidR="001264AA" w:rsidRDefault="001264AA" w:rsidP="001264AA">
      <w:r>
        <w:t xml:space="preserve">      }</w:t>
      </w:r>
    </w:p>
    <w:p w:rsidR="001264AA" w:rsidRDefault="001264AA" w:rsidP="001264AA">
      <w:r>
        <w:t xml:space="preserve">   ],</w:t>
      </w:r>
    </w:p>
    <w:p w:rsidR="001264AA" w:rsidRDefault="001264AA" w:rsidP="001264AA">
      <w:r>
        <w:t xml:space="preserve">   "OrderSheetID": "xasdfss-sdfsdf-dfd",</w:t>
      </w:r>
    </w:p>
    <w:p w:rsidR="001264AA" w:rsidRDefault="001264AA" w:rsidP="001264AA">
      <w:r>
        <w:t xml:space="preserve">   "OrderSheetType": "04",</w:t>
      </w:r>
    </w:p>
    <w:p w:rsidR="001264AA" w:rsidRDefault="001264AA" w:rsidP="001264AA">
      <w:r>
        <w:t xml:space="preserve">   "SaleTime": "2014-12-25 08:00:00",</w:t>
      </w:r>
    </w:p>
    <w:p w:rsidR="001264AA" w:rsidRDefault="001264AA" w:rsidP="001264AA">
      <w:r>
        <w:t xml:space="preserve">   "TotalAmount": 3,</w:t>
      </w:r>
    </w:p>
    <w:p w:rsidR="001264AA" w:rsidRDefault="001264AA" w:rsidP="001264AA">
      <w:r>
        <w:t xml:space="preserve">   "TotalSum": 300,</w:t>
      </w:r>
    </w:p>
    <w:p w:rsidR="001264AA" w:rsidRDefault="001264AA" w:rsidP="001264AA">
      <w:r>
        <w:t xml:space="preserve">   "TourDay": "2014-12-25",</w:t>
      </w:r>
    </w:p>
    <w:p w:rsidR="001264AA" w:rsidRDefault="001264AA" w:rsidP="001264AA">
      <w:r>
        <w:t xml:space="preserve">   "TransNO": "75d4e4ff-06ca-43b4-a97e-1ad1f70da682"</w:t>
      </w:r>
    </w:p>
    <w:p w:rsidR="001264AA" w:rsidRPr="00181F72" w:rsidRDefault="001264AA" w:rsidP="001264AA">
      <w:r>
        <w:t>}</w:t>
      </w:r>
    </w:p>
    <w:p w:rsidR="001264AA" w:rsidRPr="00181F72" w:rsidRDefault="001264AA" w:rsidP="001264AA"/>
    <w:p w:rsidR="00181F72" w:rsidRPr="00181F72" w:rsidRDefault="00181F72" w:rsidP="00181F72"/>
    <w:p w:rsidR="00C63C93" w:rsidRDefault="00EB4F75" w:rsidP="00FD64EE">
      <w:pPr>
        <w:pStyle w:val="3"/>
        <w:numPr>
          <w:ilvl w:val="2"/>
          <w:numId w:val="10"/>
        </w:numPr>
        <w:jc w:val="left"/>
      </w:pPr>
      <w:bookmarkStart w:id="32" w:name="_Toc425846922"/>
      <w:r>
        <w:rPr>
          <w:rFonts w:hint="eastAsia"/>
        </w:rPr>
        <w:t>退票</w:t>
      </w:r>
      <w:r w:rsidR="009866A1">
        <w:rPr>
          <w:rFonts w:hint="eastAsia"/>
        </w:rPr>
        <w:t>参数</w:t>
      </w:r>
      <w:bookmarkEnd w:id="32"/>
    </w:p>
    <w:p w:rsidR="00FD64EE" w:rsidRPr="00FD64EE" w:rsidRDefault="00FD64EE" w:rsidP="00EC03D0">
      <w:pPr>
        <w:pStyle w:val="4"/>
        <w:numPr>
          <w:ilvl w:val="3"/>
          <w:numId w:val="10"/>
        </w:numPr>
      </w:pPr>
      <w:r>
        <w:rPr>
          <w:rFonts w:hint="eastAsia"/>
        </w:rPr>
        <w:t>请求参数</w:t>
      </w:r>
      <w:r w:rsidR="0065502C">
        <w:rPr>
          <w:rFonts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86"/>
        <w:gridCol w:w="1831"/>
        <w:gridCol w:w="589"/>
        <w:gridCol w:w="1461"/>
        <w:gridCol w:w="2370"/>
        <w:gridCol w:w="589"/>
        <w:gridCol w:w="608"/>
      </w:tblGrid>
      <w:tr w:rsidR="006C094E" w:rsidTr="00BB2CDE">
        <w:tc>
          <w:tcPr>
            <w:tcW w:w="0" w:type="auto"/>
          </w:tcPr>
          <w:p w:rsidR="006C094E" w:rsidRDefault="006C094E" w:rsidP="00520652">
            <w:r>
              <w:rPr>
                <w:rFonts w:hint="eastAsia"/>
              </w:rPr>
              <w:t>子实体名称</w:t>
            </w:r>
          </w:p>
        </w:tc>
        <w:tc>
          <w:tcPr>
            <w:tcW w:w="486" w:type="dxa"/>
          </w:tcPr>
          <w:p w:rsidR="006C094E" w:rsidRDefault="006C094E" w:rsidP="00520652">
            <w:r>
              <w:rPr>
                <w:rFonts w:hint="eastAsia"/>
              </w:rPr>
              <w:t>序号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样例</w:t>
            </w:r>
          </w:p>
        </w:tc>
      </w:tr>
      <w:tr w:rsidR="006C094E" w:rsidTr="00BB2CDE">
        <w:tc>
          <w:tcPr>
            <w:tcW w:w="0" w:type="auto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BB2CDE">
        <w:tc>
          <w:tcPr>
            <w:tcW w:w="0" w:type="auto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F94D13" w:rsidP="00520652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BB2CDE">
        <w:tc>
          <w:tcPr>
            <w:tcW w:w="0" w:type="auto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lastRenderedPageBreak/>
              <w:t>名方式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lastRenderedPageBreak/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F94D13" w:rsidP="00520652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lastRenderedPageBreak/>
              <w:t>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lastRenderedPageBreak/>
              <w:t>md5</w:t>
            </w:r>
          </w:p>
        </w:tc>
      </w:tr>
      <w:tr w:rsidR="006C094E" w:rsidTr="00BB2CDE">
        <w:tc>
          <w:tcPr>
            <w:tcW w:w="0" w:type="auto"/>
          </w:tcPr>
          <w:p w:rsidR="006C094E" w:rsidRDefault="006C094E" w:rsidP="00520652"/>
        </w:tc>
        <w:tc>
          <w:tcPr>
            <w:tcW w:w="486" w:type="dxa"/>
          </w:tcPr>
          <w:p w:rsidR="006C094E" w:rsidRDefault="006C094E" w:rsidP="00520652">
            <w:r>
              <w:rPr>
                <w:rFonts w:hint="eastAsia"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FD7534">
              <w:t>ReturnSheetID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bookmarkStart w:id="33" w:name="OLE_LINK21"/>
            <w:bookmarkStart w:id="34" w:name="OLE_LINK22"/>
            <w:bookmarkStart w:id="35" w:name="OLE_LINK23"/>
            <w:bookmarkStart w:id="36" w:name="OLE_LINK32"/>
            <w:r>
              <w:rPr>
                <w:rFonts w:hint="eastAsia"/>
              </w:rPr>
              <w:t>退票</w:t>
            </w:r>
          </w:p>
          <w:p w:rsidR="006C094E" w:rsidRDefault="006C094E" w:rsidP="00520652">
            <w:r>
              <w:rPr>
                <w:rFonts w:hint="eastAsia"/>
              </w:rPr>
              <w:t>流水号</w:t>
            </w:r>
            <w:bookmarkEnd w:id="33"/>
            <w:bookmarkEnd w:id="34"/>
            <w:bookmarkEnd w:id="35"/>
            <w:bookmarkEnd w:id="36"/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商户唯一用来标识这笔退单的流水号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BB2CDE">
        <w:tc>
          <w:tcPr>
            <w:tcW w:w="0" w:type="auto"/>
          </w:tcPr>
          <w:p w:rsidR="006C094E" w:rsidRDefault="006C094E" w:rsidP="00520652"/>
        </w:tc>
        <w:tc>
          <w:tcPr>
            <w:tcW w:w="486" w:type="dxa"/>
          </w:tcPr>
          <w:p w:rsidR="006C094E" w:rsidRDefault="006C094E" w:rsidP="00520652">
            <w:r>
              <w:rPr>
                <w:rFonts w:hint="eastAsia"/>
              </w:rPr>
              <w:t>5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>
              <w:t>OrderSheetID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售票订单号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商户售票时的订单号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BB2CDE">
        <w:tc>
          <w:tcPr>
            <w:tcW w:w="0" w:type="auto"/>
          </w:tcPr>
          <w:p w:rsidR="006C094E" w:rsidRDefault="006C094E" w:rsidP="00520652"/>
        </w:tc>
        <w:tc>
          <w:tcPr>
            <w:tcW w:w="486" w:type="dxa"/>
          </w:tcPr>
          <w:p w:rsidR="006C094E" w:rsidRDefault="006C094E" w:rsidP="00520652">
            <w:r>
              <w:rPr>
                <w:rFonts w:hint="eastAsia"/>
              </w:rPr>
              <w:t>6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9C3D91">
              <w:t>ReturnModel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退票模式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t>S</w:t>
            </w:r>
            <w:r>
              <w:rPr>
                <w:rFonts w:hint="eastAsia"/>
              </w:rPr>
              <w:t>tring(2)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01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退整笔交易</w:t>
            </w:r>
          </w:p>
          <w:p w:rsidR="006C094E" w:rsidRDefault="006C094E" w:rsidP="00520652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 xml:space="preserve">02 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按票号退号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BB2CDE">
        <w:tc>
          <w:tcPr>
            <w:tcW w:w="0" w:type="auto"/>
          </w:tcPr>
          <w:p w:rsidR="006C094E" w:rsidRDefault="006C094E" w:rsidP="00520652"/>
        </w:tc>
        <w:tc>
          <w:tcPr>
            <w:tcW w:w="486" w:type="dxa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7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7439F2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t>S</w:t>
            </w:r>
            <w:r>
              <w:rPr>
                <w:rFonts w:hint="eastAsia"/>
              </w:rPr>
              <w:t>tring(2)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其他订单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BB2CDE">
        <w:tc>
          <w:tcPr>
            <w:tcW w:w="0" w:type="auto"/>
          </w:tcPr>
          <w:p w:rsidR="006C094E" w:rsidRDefault="006C094E" w:rsidP="00520652"/>
        </w:tc>
        <w:tc>
          <w:tcPr>
            <w:tcW w:w="486" w:type="dxa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8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95029E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ReturnTotalAmount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总数</w:t>
            </w:r>
          </w:p>
          <w:p w:rsidR="006C094E" w:rsidRDefault="006C094E" w:rsidP="00520652">
            <w:r>
              <w:rPr>
                <w:rFonts w:hint="eastAsia"/>
              </w:rPr>
              <w:t>量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总数量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BB2CDE">
        <w:tc>
          <w:tcPr>
            <w:tcW w:w="0" w:type="auto"/>
          </w:tcPr>
          <w:p w:rsidR="006C094E" w:rsidRDefault="006C094E" w:rsidP="00520652"/>
        </w:tc>
        <w:tc>
          <w:tcPr>
            <w:tcW w:w="486" w:type="dxa"/>
          </w:tcPr>
          <w:p w:rsidR="006C094E" w:rsidRPr="005835F5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9C266D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ReturnTotalSum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t>D</w:t>
            </w:r>
            <w:r>
              <w:rPr>
                <w:rFonts w:hint="eastAsia"/>
              </w:rPr>
              <w:t>ecimal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BB2CDE">
        <w:tc>
          <w:tcPr>
            <w:tcW w:w="0" w:type="auto"/>
          </w:tcPr>
          <w:p w:rsidR="006C094E" w:rsidRDefault="006C094E" w:rsidP="00520652"/>
        </w:tc>
        <w:tc>
          <w:tcPr>
            <w:tcW w:w="486" w:type="dxa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del w:id="37" w:author="xiaoyang" w:date="2015-01-06T17:20:00Z">
              <w:r w:rsidDel="00C82BD2">
                <w:rPr>
                  <w:rFonts w:ascii="新宋体" w:hAnsi="新宋体" w:cs="新宋体" w:hint="eastAsia"/>
                  <w:color w:val="000000"/>
                  <w:kern w:val="0"/>
                  <w:sz w:val="19"/>
                  <w:szCs w:val="19"/>
                  <w:highlight w:val="white"/>
                </w:rPr>
                <w:delText>10</w:delText>
              </w:r>
            </w:del>
          </w:p>
        </w:tc>
        <w:tc>
          <w:tcPr>
            <w:tcW w:w="1831" w:type="dxa"/>
            <w:shd w:val="clear" w:color="auto" w:fill="auto"/>
          </w:tcPr>
          <w:p w:rsidR="006C094E" w:rsidRDefault="006C094E" w:rsidP="00972475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del w:id="38" w:author="xiaoyang" w:date="2015-01-06T17:20:00Z">
              <w:r w:rsidRPr="00EB4940" w:rsidDel="00C82BD2">
                <w:rPr>
                  <w:rFonts w:ascii="新宋体" w:hAnsi="新宋体" w:cs="新宋体"/>
                  <w:color w:val="000000"/>
                  <w:kern w:val="0"/>
                  <w:sz w:val="19"/>
                  <w:szCs w:val="19"/>
                </w:rPr>
                <w:delText>Return</w:delText>
              </w:r>
              <w:r w:rsidR="00286D95" w:rsidDel="00C82BD2">
                <w:rPr>
                  <w:rFonts w:ascii="新宋体" w:hAnsi="新宋体" w:cs="新宋体" w:hint="eastAsia"/>
                  <w:color w:val="000000"/>
                  <w:kern w:val="0"/>
                  <w:sz w:val="19"/>
                  <w:szCs w:val="19"/>
                </w:rPr>
                <w:delText>T</w:delText>
              </w:r>
              <w:r w:rsidR="001D0BB2" w:rsidDel="00C82BD2">
                <w:rPr>
                  <w:rFonts w:ascii="新宋体" w:hAnsi="新宋体" w:cs="新宋体" w:hint="eastAsia"/>
                  <w:color w:val="000000"/>
                  <w:kern w:val="0"/>
                  <w:sz w:val="19"/>
                  <w:szCs w:val="19"/>
                </w:rPr>
                <w:delText>ime</w:delText>
              </w:r>
            </w:del>
          </w:p>
        </w:tc>
        <w:tc>
          <w:tcPr>
            <w:tcW w:w="0" w:type="auto"/>
            <w:shd w:val="clear" w:color="auto" w:fill="auto"/>
          </w:tcPr>
          <w:p w:rsidR="006C094E" w:rsidDel="00C82BD2" w:rsidRDefault="006C094E" w:rsidP="00520652">
            <w:pPr>
              <w:rPr>
                <w:del w:id="39" w:author="xiaoyang" w:date="2015-01-06T17:20:00Z"/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40" w:author="xiaoyang" w:date="2015-01-06T17:20:00Z"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退票</w:delText>
              </w:r>
            </w:del>
          </w:p>
          <w:p w:rsidR="00AC0A23" w:rsidRDefault="00EB77FA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41" w:author="xiaoyang" w:date="2015-01-06T17:20:00Z"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时间</w:delText>
              </w:r>
            </w:del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del w:id="42" w:author="xiaoyang" w:date="2015-01-06T17:20:00Z">
              <w:r w:rsidDel="00C82BD2">
                <w:rPr>
                  <w:rFonts w:hint="eastAsia"/>
                </w:rPr>
                <w:delText>String</w:delText>
              </w:r>
            </w:del>
          </w:p>
        </w:tc>
        <w:tc>
          <w:tcPr>
            <w:tcW w:w="0" w:type="auto"/>
            <w:shd w:val="clear" w:color="auto" w:fill="auto"/>
          </w:tcPr>
          <w:p w:rsidR="006C094E" w:rsidRDefault="006C094E" w:rsidP="00AC0A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43" w:author="xiaoyang" w:date="2015-01-06T17:20:00Z"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格式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: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“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2014-12-28</w:delText>
              </w:r>
              <w:r w:rsidR="00C01DB1"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 xml:space="preserve"> 12:30:00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”</w:delText>
              </w:r>
            </w:del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del w:id="44" w:author="xiaoyang" w:date="2015-01-06T17:20:00Z">
              <w:r w:rsidDel="00C82BD2">
                <w:rPr>
                  <w:rFonts w:hint="eastAsia"/>
                </w:rPr>
                <w:delText>不可空</w:delText>
              </w:r>
            </w:del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BB2CDE">
        <w:tc>
          <w:tcPr>
            <w:tcW w:w="0" w:type="auto"/>
          </w:tcPr>
          <w:p w:rsidR="006C094E" w:rsidRDefault="006C094E" w:rsidP="00520652"/>
        </w:tc>
        <w:tc>
          <w:tcPr>
            <w:tcW w:w="486" w:type="dxa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</w:t>
            </w:r>
            <w:r w:rsidR="00A96C9F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0</w:t>
            </w:r>
          </w:p>
        </w:tc>
        <w:tc>
          <w:tcPr>
            <w:tcW w:w="1831" w:type="dxa"/>
            <w:shd w:val="clear" w:color="auto" w:fill="auto"/>
          </w:tcPr>
          <w:p w:rsidR="006C094E" w:rsidRPr="00EB4940" w:rsidRDefault="006C094E" w:rsidP="00972475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bookmarkStart w:id="45" w:name="OLE_LINK33"/>
            <w:bookmarkStart w:id="46" w:name="OLE_LINK34"/>
            <w:r w:rsidRPr="00BB2CDE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TransNO</w:t>
            </w:r>
            <w:bookmarkEnd w:id="45"/>
            <w:bookmarkEnd w:id="46"/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售票交易号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售票时售票系统返回的交易号</w:t>
            </w:r>
          </w:p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BB2CDE">
        <w:tc>
          <w:tcPr>
            <w:tcW w:w="0" w:type="auto"/>
          </w:tcPr>
          <w:p w:rsidR="006C094E" w:rsidRDefault="006C094E" w:rsidP="00520652"/>
        </w:tc>
        <w:tc>
          <w:tcPr>
            <w:tcW w:w="486" w:type="dxa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</w:t>
            </w:r>
            <w:r w:rsidR="00A96C9F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:rsidR="006C094E" w:rsidRPr="00BB2CDE" w:rsidRDefault="006C094E" w:rsidP="00972475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 w:rsidRPr="008A5CA5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TicketNoList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List&lt;string&gt;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按票号退票时不可为空</w:t>
            </w:r>
          </w:p>
        </w:tc>
        <w:tc>
          <w:tcPr>
            <w:tcW w:w="0" w:type="auto"/>
            <w:shd w:val="clear" w:color="auto" w:fill="auto"/>
          </w:tcPr>
          <w:p w:rsidR="006C094E" w:rsidRPr="00455832" w:rsidRDefault="006C094E" w:rsidP="00520652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</w:tbl>
    <w:p w:rsidR="00C63C93" w:rsidRDefault="00C63C93" w:rsidP="00520652"/>
    <w:p w:rsidR="00C63C93" w:rsidRDefault="00C63C93" w:rsidP="00EC03D0">
      <w:pPr>
        <w:pStyle w:val="4"/>
        <w:numPr>
          <w:ilvl w:val="3"/>
          <w:numId w:val="10"/>
        </w:numPr>
      </w:pPr>
      <w:r>
        <w:rPr>
          <w:rFonts w:hint="eastAsia"/>
        </w:rPr>
        <w:t>返回参数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29"/>
        <w:gridCol w:w="1893"/>
        <w:gridCol w:w="712"/>
        <w:gridCol w:w="1271"/>
        <w:gridCol w:w="2296"/>
        <w:gridCol w:w="712"/>
        <w:gridCol w:w="497"/>
      </w:tblGrid>
      <w:tr w:rsidR="006C094E" w:rsidTr="008A57C0">
        <w:tc>
          <w:tcPr>
            <w:tcW w:w="0" w:type="auto"/>
          </w:tcPr>
          <w:p w:rsidR="006C094E" w:rsidRDefault="006C094E" w:rsidP="00520652">
            <w:r>
              <w:rPr>
                <w:rFonts w:hint="eastAsia"/>
              </w:rPr>
              <w:t>子实体名称</w:t>
            </w:r>
          </w:p>
        </w:tc>
        <w:tc>
          <w:tcPr>
            <w:tcW w:w="429" w:type="dxa"/>
          </w:tcPr>
          <w:p w:rsidR="006C094E" w:rsidRDefault="006C094E" w:rsidP="00520652">
            <w:r>
              <w:rPr>
                <w:rFonts w:hint="eastAsia"/>
              </w:rPr>
              <w:t>序号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样例</w:t>
            </w:r>
          </w:p>
        </w:tc>
      </w:tr>
      <w:tr w:rsidR="006C094E" w:rsidTr="008A57C0">
        <w:tc>
          <w:tcPr>
            <w:tcW w:w="0" w:type="auto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分销</w:t>
            </w:r>
            <w:r>
              <w:rPr>
                <w:rFonts w:hint="eastAsia"/>
              </w:rPr>
              <w:lastRenderedPageBreak/>
              <w:t>商代码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lastRenderedPageBreak/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</w:t>
            </w:r>
            <w:r>
              <w:rPr>
                <w:rFonts w:hint="eastAsia"/>
              </w:rPr>
              <w:lastRenderedPageBreak/>
              <w:t>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6C094E" w:rsidRPr="002C7B4A" w:rsidRDefault="006C094E" w:rsidP="0052065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Default="006C094E" w:rsidP="00520652"/>
        </w:tc>
        <w:tc>
          <w:tcPr>
            <w:tcW w:w="429" w:type="dxa"/>
          </w:tcPr>
          <w:p w:rsidR="006C094E" w:rsidRDefault="006C094E" w:rsidP="00520652">
            <w:r>
              <w:rPr>
                <w:rFonts w:hint="eastAsia"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返回码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Default="006C094E" w:rsidP="00520652"/>
        </w:tc>
        <w:tc>
          <w:tcPr>
            <w:tcW w:w="429" w:type="dxa"/>
          </w:tcPr>
          <w:p w:rsidR="006C094E" w:rsidRDefault="006C094E" w:rsidP="00520652">
            <w:r>
              <w:rPr>
                <w:rFonts w:hint="eastAsia"/>
              </w:rPr>
              <w:t>5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>
              <w:t>ResponseMsg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Default="006C094E" w:rsidP="00520652"/>
        </w:tc>
        <w:tc>
          <w:tcPr>
            <w:tcW w:w="429" w:type="dxa"/>
          </w:tcPr>
          <w:p w:rsidR="006C094E" w:rsidRDefault="006C094E" w:rsidP="00520652">
            <w:r>
              <w:rPr>
                <w:rFonts w:hint="eastAsia"/>
              </w:rPr>
              <w:t>6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267A83">
              <w:t>OrderSheetID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订单号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商户订单号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Default="006C094E" w:rsidP="00520652"/>
        </w:tc>
        <w:tc>
          <w:tcPr>
            <w:tcW w:w="429" w:type="dxa"/>
          </w:tcPr>
          <w:p w:rsidR="006C094E" w:rsidRDefault="006C094E" w:rsidP="00520652">
            <w:r>
              <w:rPr>
                <w:rFonts w:hint="eastAsia"/>
              </w:rPr>
              <w:t>7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267A83"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String(2)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 xml:space="preserve"> 05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其他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Default="006C094E" w:rsidP="00520652"/>
        </w:tc>
        <w:tc>
          <w:tcPr>
            <w:tcW w:w="429" w:type="dxa"/>
          </w:tcPr>
          <w:p w:rsidR="006C094E" w:rsidRDefault="006C094E" w:rsidP="00520652">
            <w:r>
              <w:rPr>
                <w:rFonts w:hint="eastAsia"/>
              </w:rPr>
              <w:t>8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267A83">
              <w:t>ReturnModel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972475">
            <w:r>
              <w:rPr>
                <w:rFonts w:hint="eastAsia"/>
              </w:rPr>
              <w:t>退票模式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String(2)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3E5BE4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01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退整笔交易</w:t>
            </w:r>
          </w:p>
          <w:p w:rsidR="006C094E" w:rsidRDefault="006C094E" w:rsidP="003E5BE4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 xml:space="preserve">02 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按票号退号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Default="006C094E" w:rsidP="00520652"/>
        </w:tc>
        <w:tc>
          <w:tcPr>
            <w:tcW w:w="429" w:type="dxa"/>
          </w:tcPr>
          <w:p w:rsidR="006C094E" w:rsidRDefault="006C094E" w:rsidP="00520652">
            <w:r>
              <w:rPr>
                <w:rFonts w:hint="eastAsia"/>
              </w:rPr>
              <w:t>9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r w:rsidRPr="00267A83">
              <w:t>ReturnSheetID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BC5544">
            <w:r>
              <w:rPr>
                <w:rFonts w:hint="eastAsia"/>
              </w:rPr>
              <w:t>退票</w:t>
            </w:r>
          </w:p>
          <w:p w:rsidR="006C094E" w:rsidRDefault="006C094E" w:rsidP="00BC5544">
            <w:r>
              <w:rPr>
                <w:rFonts w:hint="eastAsia"/>
              </w:rPr>
              <w:t>流水号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972475">
            <w:r>
              <w:rPr>
                <w:rFonts w:hint="eastAsia"/>
              </w:rPr>
              <w:t>商户唯一用来标识这笔退单的流水号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Default="006C094E" w:rsidP="00520652"/>
        </w:tc>
        <w:tc>
          <w:tcPr>
            <w:tcW w:w="429" w:type="dxa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10</w:t>
            </w:r>
          </w:p>
        </w:tc>
        <w:tc>
          <w:tcPr>
            <w:tcW w:w="1831" w:type="dxa"/>
            <w:shd w:val="clear" w:color="auto" w:fill="auto"/>
          </w:tcPr>
          <w:p w:rsidR="006C094E" w:rsidRDefault="0038552A" w:rsidP="00520652">
            <w:r w:rsidRPr="00EB4940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Return</w:t>
            </w:r>
            <w:r w:rsidR="008F0207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auto"/>
          </w:tcPr>
          <w:p w:rsidR="006C094E" w:rsidRDefault="00F977F5" w:rsidP="00520652">
            <w:r>
              <w:rPr>
                <w:rFonts w:hint="eastAsia"/>
              </w:rPr>
              <w:t>退票</w:t>
            </w:r>
            <w:r w:rsidR="00176407">
              <w:rPr>
                <w:rFonts w:hint="eastAsia"/>
              </w:rPr>
              <w:t>时间</w:t>
            </w:r>
          </w:p>
        </w:tc>
        <w:tc>
          <w:tcPr>
            <w:tcW w:w="0" w:type="auto"/>
            <w:shd w:val="clear" w:color="auto" w:fill="auto"/>
          </w:tcPr>
          <w:p w:rsidR="006C094E" w:rsidRDefault="009C602E" w:rsidP="0052065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F867B6" w:rsidTr="008A57C0">
        <w:tc>
          <w:tcPr>
            <w:tcW w:w="0" w:type="auto"/>
          </w:tcPr>
          <w:p w:rsidR="00F867B6" w:rsidRDefault="00F867B6" w:rsidP="00520652"/>
        </w:tc>
        <w:tc>
          <w:tcPr>
            <w:tcW w:w="429" w:type="dxa"/>
          </w:tcPr>
          <w:p w:rsidR="00F867B6" w:rsidRDefault="006B6746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11</w:t>
            </w:r>
          </w:p>
        </w:tc>
        <w:tc>
          <w:tcPr>
            <w:tcW w:w="1831" w:type="dxa"/>
            <w:shd w:val="clear" w:color="auto" w:fill="auto"/>
          </w:tcPr>
          <w:p w:rsidR="00F867B6" w:rsidRPr="00EB4940" w:rsidRDefault="002219E2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t>ReturnTotalAmount</w:t>
            </w:r>
          </w:p>
        </w:tc>
        <w:tc>
          <w:tcPr>
            <w:tcW w:w="0" w:type="auto"/>
            <w:shd w:val="clear" w:color="auto" w:fill="auto"/>
          </w:tcPr>
          <w:p w:rsidR="00F867B6" w:rsidRDefault="002219E2" w:rsidP="00520652">
            <w:r>
              <w:rPr>
                <w:rFonts w:hint="eastAsia"/>
              </w:rPr>
              <w:t>总人数</w:t>
            </w:r>
          </w:p>
        </w:tc>
        <w:tc>
          <w:tcPr>
            <w:tcW w:w="0" w:type="auto"/>
            <w:shd w:val="clear" w:color="auto" w:fill="auto"/>
          </w:tcPr>
          <w:p w:rsidR="00F867B6" w:rsidRDefault="002219E2" w:rsidP="00520652">
            <w:r>
              <w:t>I</w:t>
            </w:r>
            <w:r>
              <w:rPr>
                <w:rFonts w:hint="eastAsia"/>
              </w:rPr>
              <w:t>nt</w:t>
            </w:r>
          </w:p>
        </w:tc>
        <w:tc>
          <w:tcPr>
            <w:tcW w:w="0" w:type="auto"/>
            <w:shd w:val="clear" w:color="auto" w:fill="auto"/>
          </w:tcPr>
          <w:p w:rsidR="00F867B6" w:rsidRDefault="00F867B6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F867B6" w:rsidRDefault="002F3037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F867B6" w:rsidRDefault="00F867B6" w:rsidP="00520652"/>
        </w:tc>
      </w:tr>
      <w:tr w:rsidR="006C094E" w:rsidTr="008A57C0">
        <w:tc>
          <w:tcPr>
            <w:tcW w:w="0" w:type="auto"/>
          </w:tcPr>
          <w:p w:rsidR="006C094E" w:rsidRDefault="006C094E" w:rsidP="00520652"/>
        </w:tc>
        <w:tc>
          <w:tcPr>
            <w:tcW w:w="429" w:type="dxa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</w:t>
            </w:r>
            <w:r w:rsidR="006B6746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6C094E" w:rsidRDefault="003D57C4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ReturnTotalSum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Default="006C094E" w:rsidP="00520652"/>
        </w:tc>
        <w:tc>
          <w:tcPr>
            <w:tcW w:w="429" w:type="dxa"/>
          </w:tcPr>
          <w:p w:rsidR="006C094E" w:rsidRPr="005835F5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1</w:t>
            </w:r>
            <w:r w:rsidR="006B6746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267A83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TicketNoList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票号列表</w:t>
            </w:r>
          </w:p>
        </w:tc>
        <w:tc>
          <w:tcPr>
            <w:tcW w:w="0" w:type="auto"/>
            <w:shd w:val="clear" w:color="auto" w:fill="auto"/>
          </w:tcPr>
          <w:p w:rsidR="006C094E" w:rsidRDefault="00B61108" w:rsidP="00520652">
            <w:r>
              <w:rPr>
                <w:rFonts w:hint="eastAsia"/>
              </w:rPr>
              <w:t>List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按票号退票时不为空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  <w:tr w:rsidR="006C094E" w:rsidTr="008A57C0">
        <w:tc>
          <w:tcPr>
            <w:tcW w:w="0" w:type="auto"/>
          </w:tcPr>
          <w:p w:rsidR="006C094E" w:rsidRDefault="006C094E" w:rsidP="00520652"/>
        </w:tc>
        <w:tc>
          <w:tcPr>
            <w:tcW w:w="429" w:type="dxa"/>
          </w:tcPr>
          <w:p w:rsidR="006C094E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</w:t>
            </w:r>
            <w:r w:rsidR="006B6746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6C094E" w:rsidRPr="005835F5" w:rsidRDefault="006C094E" w:rsidP="00520652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 w:rsidRPr="008A57C0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TransNO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售票交易号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7D650D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售票系统</w:t>
            </w:r>
            <w:r w:rsidR="009E0C27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售票时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返回的交易号</w:t>
            </w:r>
          </w:p>
          <w:p w:rsidR="006C094E" w:rsidRPr="007D650D" w:rsidRDefault="006C094E" w:rsidP="00520652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6C094E" w:rsidRDefault="006C094E" w:rsidP="0052065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6C094E" w:rsidRDefault="006C094E" w:rsidP="00520652"/>
        </w:tc>
      </w:tr>
    </w:tbl>
    <w:p w:rsidR="00485ABD" w:rsidRDefault="00485ABD" w:rsidP="00520652"/>
    <w:p w:rsidR="00EC03D0" w:rsidRDefault="00EC03D0" w:rsidP="00EC03D0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A56CBF" w:rsidRDefault="00A56CBF" w:rsidP="00520652">
      <w:r>
        <w:rPr>
          <w:rFonts w:hint="eastAsia"/>
        </w:rPr>
        <w:t>请求参数：</w:t>
      </w:r>
    </w:p>
    <w:p w:rsidR="00A56CBF" w:rsidRDefault="00A56CBF" w:rsidP="00A56CBF">
      <w:r>
        <w:t>{</w:t>
      </w:r>
    </w:p>
    <w:p w:rsidR="00A56CBF" w:rsidRDefault="00A56CBF" w:rsidP="00A56CBF">
      <w:r>
        <w:t xml:space="preserve">        "CustomCode": "1111001",</w:t>
      </w:r>
    </w:p>
    <w:p w:rsidR="00A56CBF" w:rsidRDefault="00A56CBF" w:rsidP="00A56CBF">
      <w:r>
        <w:t xml:space="preserve">        "SignString": "aaaa",</w:t>
      </w:r>
    </w:p>
    <w:p w:rsidR="00A56CBF" w:rsidRDefault="00A56CBF" w:rsidP="00A56CBF">
      <w:r>
        <w:t xml:space="preserve">        "SignType": "md5",</w:t>
      </w:r>
    </w:p>
    <w:p w:rsidR="00A56CBF" w:rsidRDefault="00A56CBF" w:rsidP="00A56CBF">
      <w:r>
        <w:t xml:space="preserve">        "ReturnSheetID":"sdfsdfs-sdfsdfsdfd-dfd",</w:t>
      </w:r>
    </w:p>
    <w:p w:rsidR="00A56CBF" w:rsidRDefault="00A56CBF" w:rsidP="00A56CBF">
      <w:r>
        <w:t xml:space="preserve">        "OrderSheetID": "xasdfss-sdfsdf-dfd",</w:t>
      </w:r>
    </w:p>
    <w:p w:rsidR="00A56CBF" w:rsidRDefault="00A56CBF" w:rsidP="00A56CBF">
      <w:r>
        <w:lastRenderedPageBreak/>
        <w:t xml:space="preserve">       "ReturnModel":"01",</w:t>
      </w:r>
    </w:p>
    <w:p w:rsidR="00A56CBF" w:rsidRDefault="00A56CBF" w:rsidP="00A56CBF">
      <w:r>
        <w:t xml:space="preserve">       "OrderSheetType":"04",</w:t>
      </w:r>
    </w:p>
    <w:p w:rsidR="00A56CBF" w:rsidRDefault="00A56CBF" w:rsidP="00A56CBF">
      <w:r>
        <w:t xml:space="preserve">       "ReturnTotalAmount":3,</w:t>
      </w:r>
    </w:p>
    <w:p w:rsidR="00A56CBF" w:rsidRDefault="00A56CBF" w:rsidP="00A56CBF">
      <w:r>
        <w:t xml:space="preserve">       "ReturnTotalSum":300,</w:t>
      </w:r>
    </w:p>
    <w:p w:rsidR="00A56CBF" w:rsidDel="008A1349" w:rsidRDefault="00A56CBF" w:rsidP="00A56CBF">
      <w:pPr>
        <w:rPr>
          <w:del w:id="47" w:author="xiaoyang" w:date="2015-01-06T17:22:00Z"/>
        </w:rPr>
      </w:pPr>
      <w:del w:id="48" w:author="xiaoyang" w:date="2015-01-06T17:22:00Z">
        <w:r w:rsidDel="008A1349">
          <w:delText xml:space="preserve">       "</w:delText>
        </w:r>
        <w:r w:rsidR="00973F9E" w:rsidDel="008A1349">
          <w:delText>Return</w:delText>
        </w:r>
        <w:r w:rsidR="002E587E" w:rsidDel="008A1349">
          <w:rPr>
            <w:rFonts w:hint="eastAsia"/>
          </w:rPr>
          <w:delText>Time</w:delText>
        </w:r>
        <w:r w:rsidDel="008A1349">
          <w:delText>":"2014-12-25</w:delText>
        </w:r>
        <w:r w:rsidR="002E587E" w:rsidDel="008A1349">
          <w:rPr>
            <w:rFonts w:hint="eastAsia"/>
          </w:rPr>
          <w:delText xml:space="preserve"> 12:00:11</w:delText>
        </w:r>
        <w:r w:rsidDel="008A1349">
          <w:delText>",</w:delText>
        </w:r>
      </w:del>
    </w:p>
    <w:p w:rsidR="00A56CBF" w:rsidRDefault="00A56CBF" w:rsidP="00A56CBF">
      <w:r>
        <w:t xml:space="preserve">       "TransNO":"2efbefb2-75a9-4cff-a327-851162ea01ee",</w:t>
      </w:r>
    </w:p>
    <w:p w:rsidR="00A56CBF" w:rsidRDefault="00A56CBF" w:rsidP="00A56CBF">
      <w:r>
        <w:t xml:space="preserve">        "TicketNoList":          [</w:t>
      </w:r>
    </w:p>
    <w:p w:rsidR="00A56CBF" w:rsidRDefault="00A56CBF" w:rsidP="00A56CBF">
      <w:r>
        <w:t xml:space="preserve">            "T1412300000015031A",</w:t>
      </w:r>
    </w:p>
    <w:p w:rsidR="00A56CBF" w:rsidRDefault="00A56CBF" w:rsidP="00A56CBF">
      <w:r>
        <w:t xml:space="preserve">            "T1412300000015131A"</w:t>
      </w:r>
    </w:p>
    <w:p w:rsidR="00A56CBF" w:rsidRDefault="00A56CBF" w:rsidP="00A56CBF">
      <w:r>
        <w:t xml:space="preserve">         ]</w:t>
      </w:r>
    </w:p>
    <w:p w:rsidR="00A56CBF" w:rsidRDefault="00A56CBF" w:rsidP="00A56CBF">
      <w:r>
        <w:t xml:space="preserve">    }</w:t>
      </w:r>
    </w:p>
    <w:p w:rsidR="00A56CBF" w:rsidRDefault="00A56CBF" w:rsidP="00A56CBF"/>
    <w:p w:rsidR="00A56CBF" w:rsidRDefault="00A56CBF" w:rsidP="00A56CBF"/>
    <w:p w:rsidR="00A56CBF" w:rsidRDefault="00A56CBF" w:rsidP="00A56CBF">
      <w:r>
        <w:rPr>
          <w:rFonts w:hint="eastAsia"/>
        </w:rPr>
        <w:t>返回参数：</w:t>
      </w:r>
    </w:p>
    <w:p w:rsidR="00FE2905" w:rsidRDefault="00FE2905" w:rsidP="00FE2905">
      <w:r>
        <w:t>{</w:t>
      </w:r>
    </w:p>
    <w:p w:rsidR="00FE2905" w:rsidRDefault="00FE2905" w:rsidP="00FE2905">
      <w:r>
        <w:t xml:space="preserve">   "CustomCode": "1111001",</w:t>
      </w:r>
    </w:p>
    <w:p w:rsidR="00FE2905" w:rsidRDefault="00FE2905" w:rsidP="00FE2905">
      <w:r>
        <w:t xml:space="preserve">   "ResponseCode": "000",</w:t>
      </w:r>
    </w:p>
    <w:p w:rsidR="00FE2905" w:rsidRDefault="00FE2905" w:rsidP="00FE2905">
      <w:r>
        <w:rPr>
          <w:rFonts w:hint="eastAsia"/>
        </w:rPr>
        <w:t xml:space="preserve">   "ResponseMsg": "</w:t>
      </w:r>
      <w:r>
        <w:rPr>
          <w:rFonts w:hint="eastAsia"/>
        </w:rPr>
        <w:t>退票成功</w:t>
      </w:r>
      <w:r>
        <w:rPr>
          <w:rFonts w:hint="eastAsia"/>
        </w:rPr>
        <w:t>",</w:t>
      </w:r>
    </w:p>
    <w:p w:rsidR="00FE2905" w:rsidRDefault="00FE2905" w:rsidP="00FE2905">
      <w:r>
        <w:t xml:space="preserve">   "SignString": null,</w:t>
      </w:r>
    </w:p>
    <w:p w:rsidR="00FE2905" w:rsidRDefault="00FE2905" w:rsidP="00FE2905">
      <w:r>
        <w:t xml:space="preserve">   "SignType": "md5",</w:t>
      </w:r>
    </w:p>
    <w:p w:rsidR="00FE2905" w:rsidRDefault="00FE2905" w:rsidP="00FE2905">
      <w:r>
        <w:t xml:space="preserve">   "OrderSheetID": "xasdfss-sdfsdf-dfd",</w:t>
      </w:r>
    </w:p>
    <w:p w:rsidR="00FE2905" w:rsidRDefault="00FE2905" w:rsidP="00FE2905">
      <w:r>
        <w:t xml:space="preserve">   "OrderSheetType": "04",</w:t>
      </w:r>
    </w:p>
    <w:p w:rsidR="00FE2905" w:rsidRDefault="00FE2905" w:rsidP="00FE2905">
      <w:r>
        <w:t xml:space="preserve">   "ReturnModel": "01",</w:t>
      </w:r>
    </w:p>
    <w:p w:rsidR="00FE2905" w:rsidRDefault="00FE2905" w:rsidP="00FE2905">
      <w:r>
        <w:t xml:space="preserve">   "ReturnSheetID": "sdfsdfs-sdfsdfsdfd-dfd",</w:t>
      </w:r>
    </w:p>
    <w:p w:rsidR="00FE2905" w:rsidRDefault="00F867B6" w:rsidP="00FE2905">
      <w:r>
        <w:t xml:space="preserve">   "Return</w:t>
      </w:r>
      <w:r w:rsidR="00794A45">
        <w:rPr>
          <w:rFonts w:hint="eastAsia"/>
        </w:rPr>
        <w:t>Time</w:t>
      </w:r>
      <w:r w:rsidR="00FE2905">
        <w:t>": "</w:t>
      </w:r>
      <w:r w:rsidR="00794A45">
        <w:t>2014-12-25</w:t>
      </w:r>
      <w:r w:rsidR="00794A45">
        <w:rPr>
          <w:rFonts w:hint="eastAsia"/>
        </w:rPr>
        <w:t xml:space="preserve"> 12:00:11</w:t>
      </w:r>
      <w:r w:rsidR="00FE2905">
        <w:t>",</w:t>
      </w:r>
    </w:p>
    <w:p w:rsidR="00FE2905" w:rsidRDefault="00FE2905" w:rsidP="00FE2905">
      <w:r>
        <w:t xml:space="preserve">   "ReturnTotalAmount": 3,</w:t>
      </w:r>
    </w:p>
    <w:p w:rsidR="00FE2905" w:rsidRDefault="00FE2905" w:rsidP="00FE2905">
      <w:r>
        <w:t xml:space="preserve">   "ReturnTotalSum": 300,</w:t>
      </w:r>
    </w:p>
    <w:p w:rsidR="00FE2905" w:rsidRDefault="00FE2905" w:rsidP="00FE2905">
      <w:r>
        <w:t xml:space="preserve">   "TicketNoList":    [</w:t>
      </w:r>
    </w:p>
    <w:p w:rsidR="00FE2905" w:rsidRDefault="00FE2905" w:rsidP="00FE2905">
      <w:r>
        <w:t xml:space="preserve">      "T1412300000015031A",</w:t>
      </w:r>
    </w:p>
    <w:p w:rsidR="00FE2905" w:rsidRDefault="00FE2905" w:rsidP="00FE2905">
      <w:r>
        <w:t xml:space="preserve">      "T1412300000015131A"</w:t>
      </w:r>
    </w:p>
    <w:p w:rsidR="00FE2905" w:rsidRDefault="00FE2905" w:rsidP="00FE2905">
      <w:r>
        <w:t xml:space="preserve">   ],</w:t>
      </w:r>
    </w:p>
    <w:p w:rsidR="00FE2905" w:rsidRDefault="00FE2905" w:rsidP="00FE2905">
      <w:r>
        <w:t xml:space="preserve">   "TransNO": "2efbefb2-75a9-4cff-a327-851162ea01ee"</w:t>
      </w:r>
    </w:p>
    <w:p w:rsidR="00A56CBF" w:rsidRDefault="000728EA" w:rsidP="00FE2905">
      <w:r>
        <w:t>}</w:t>
      </w:r>
    </w:p>
    <w:p w:rsidR="00B102EB" w:rsidRDefault="00B102EB" w:rsidP="00B102EB">
      <w:pPr>
        <w:pStyle w:val="3"/>
        <w:numPr>
          <w:ilvl w:val="2"/>
          <w:numId w:val="10"/>
        </w:numPr>
        <w:jc w:val="left"/>
      </w:pPr>
      <w:bookmarkStart w:id="49" w:name="_GoBack"/>
      <w:bookmarkEnd w:id="49"/>
      <w:r>
        <w:rPr>
          <w:rFonts w:hint="eastAsia"/>
        </w:rPr>
        <w:t>部分退票申请参数</w:t>
      </w:r>
    </w:p>
    <w:p w:rsidR="00B102EB" w:rsidRPr="00FD64EE" w:rsidRDefault="00B102EB" w:rsidP="00B102EB">
      <w:pPr>
        <w:pStyle w:val="4"/>
        <w:numPr>
          <w:ilvl w:val="3"/>
          <w:numId w:val="10"/>
        </w:numPr>
      </w:pPr>
      <w:r>
        <w:rPr>
          <w:rFonts w:hint="eastAsia"/>
        </w:rPr>
        <w:t>请求参数：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486"/>
        <w:gridCol w:w="1831"/>
        <w:gridCol w:w="621"/>
        <w:gridCol w:w="1168"/>
        <w:gridCol w:w="2566"/>
        <w:gridCol w:w="621"/>
        <w:gridCol w:w="609"/>
      </w:tblGrid>
      <w:tr w:rsidR="00B102EB" w:rsidTr="002B2A43">
        <w:tc>
          <w:tcPr>
            <w:tcW w:w="0" w:type="auto"/>
          </w:tcPr>
          <w:p w:rsidR="00B102EB" w:rsidRDefault="00B102EB" w:rsidP="002B2A43">
            <w:r>
              <w:rPr>
                <w:rFonts w:hint="eastAsia"/>
              </w:rPr>
              <w:t>子实体名称</w:t>
            </w:r>
          </w:p>
        </w:tc>
        <w:tc>
          <w:tcPr>
            <w:tcW w:w="486" w:type="dxa"/>
          </w:tcPr>
          <w:p w:rsidR="00B102EB" w:rsidRDefault="00B102EB" w:rsidP="002B2A43">
            <w:r>
              <w:rPr>
                <w:rFonts w:hint="eastAsia"/>
              </w:rPr>
              <w:t>序号</w:t>
            </w:r>
          </w:p>
        </w:tc>
        <w:tc>
          <w:tcPr>
            <w:tcW w:w="1831" w:type="dxa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样例</w:t>
            </w:r>
          </w:p>
        </w:tc>
      </w:tr>
      <w:tr w:rsidR="00B102EB" w:rsidTr="002B2A43">
        <w:tc>
          <w:tcPr>
            <w:tcW w:w="0" w:type="auto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:rsidR="00B102EB" w:rsidRDefault="00B102EB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B102EB" w:rsidRDefault="00B102EB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:rsidR="00B102EB" w:rsidRDefault="00B102EB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md5</w:t>
            </w:r>
          </w:p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86" w:type="dxa"/>
          </w:tcPr>
          <w:p w:rsidR="00B102EB" w:rsidRDefault="00B102EB" w:rsidP="002B2A43">
            <w:r>
              <w:rPr>
                <w:rFonts w:hint="eastAsia"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B102EB" w:rsidRDefault="00B102EB" w:rsidP="002B2A43">
            <w:r w:rsidRPr="00FD7534">
              <w:t>ReturnSheetID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退票</w:t>
            </w:r>
          </w:p>
          <w:p w:rsidR="00B102EB" w:rsidRDefault="00B102EB" w:rsidP="002B2A43">
            <w:r>
              <w:rPr>
                <w:rFonts w:hint="eastAsia"/>
              </w:rPr>
              <w:t>流水号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商户唯一用来标识这笔退单的流水号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86" w:type="dxa"/>
          </w:tcPr>
          <w:p w:rsidR="00B102EB" w:rsidRDefault="00B102EB" w:rsidP="002B2A43">
            <w:r>
              <w:rPr>
                <w:rFonts w:hint="eastAsia"/>
              </w:rPr>
              <w:t>5</w:t>
            </w:r>
          </w:p>
        </w:tc>
        <w:tc>
          <w:tcPr>
            <w:tcW w:w="1831" w:type="dxa"/>
            <w:shd w:val="clear" w:color="auto" w:fill="auto"/>
          </w:tcPr>
          <w:p w:rsidR="00B102EB" w:rsidRDefault="00B102EB" w:rsidP="002B2A43">
            <w:r>
              <w:t>OrderSheetID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售票订单号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商户售票时的订单号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86" w:type="dxa"/>
          </w:tcPr>
          <w:p w:rsidR="00B102EB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6</w:t>
            </w:r>
          </w:p>
        </w:tc>
        <w:tc>
          <w:tcPr>
            <w:tcW w:w="1831" w:type="dxa"/>
            <w:shd w:val="clear" w:color="auto" w:fill="auto"/>
          </w:tcPr>
          <w:p w:rsidR="00B102EB" w:rsidRDefault="00B102EB" w:rsidP="002B2A43">
            <w:r w:rsidRPr="007439F2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t>S</w:t>
            </w:r>
            <w:r>
              <w:rPr>
                <w:rFonts w:hint="eastAsia"/>
              </w:rPr>
              <w:t>tring(2)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其他订单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86" w:type="dxa"/>
          </w:tcPr>
          <w:p w:rsidR="00B102EB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7</w:t>
            </w:r>
          </w:p>
        </w:tc>
        <w:tc>
          <w:tcPr>
            <w:tcW w:w="1831" w:type="dxa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95029E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ReturnTotalAmount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总数</w:t>
            </w:r>
          </w:p>
          <w:p w:rsidR="00B102EB" w:rsidRDefault="00B102EB" w:rsidP="002B2A43">
            <w:r>
              <w:rPr>
                <w:rFonts w:hint="eastAsia"/>
              </w:rPr>
              <w:t>量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申请退票人数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86" w:type="dxa"/>
          </w:tcPr>
          <w:p w:rsidR="00B102EB" w:rsidRPr="005835F5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1831" w:type="dxa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9C266D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ReturnTotalSum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t>D</w:t>
            </w:r>
            <w:r>
              <w:rPr>
                <w:rFonts w:hint="eastAsia"/>
              </w:rPr>
              <w:t>ecimal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申请退票金额（参考）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86" w:type="dxa"/>
          </w:tcPr>
          <w:p w:rsidR="00B102EB" w:rsidRDefault="00B102EB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1831" w:type="dxa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B102EB" w:rsidDel="00C82BD2" w:rsidRDefault="00B102EB" w:rsidP="002B2A43">
            <w:pPr>
              <w:rPr>
                <w:del w:id="50" w:author="xiaoyang" w:date="2015-01-06T17:20:00Z"/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51" w:author="xiaoyang" w:date="2015-01-06T17:20:00Z"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退票</w:delText>
              </w:r>
            </w:del>
          </w:p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52" w:author="xiaoyang" w:date="2015-01-06T17:20:00Z"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时间</w:delText>
              </w:r>
            </w:del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del w:id="53" w:author="xiaoyang" w:date="2015-01-06T17:20:00Z">
              <w:r w:rsidDel="00C82BD2">
                <w:rPr>
                  <w:rFonts w:hint="eastAsia"/>
                </w:rPr>
                <w:delText>String</w:delText>
              </w:r>
            </w:del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54" w:author="xiaoyang" w:date="2015-01-06T17:20:00Z"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格式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: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“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2014-12-28 12:30:00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”</w:delText>
              </w:r>
            </w:del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del w:id="55" w:author="xiaoyang" w:date="2015-01-06T17:20:00Z">
              <w:r w:rsidDel="00C82BD2">
                <w:rPr>
                  <w:rFonts w:hint="eastAsia"/>
                </w:rPr>
                <w:delText>不可空</w:delText>
              </w:r>
            </w:del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86" w:type="dxa"/>
          </w:tcPr>
          <w:p w:rsidR="00B102EB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9</w:t>
            </w:r>
          </w:p>
        </w:tc>
        <w:tc>
          <w:tcPr>
            <w:tcW w:w="1831" w:type="dxa"/>
            <w:shd w:val="clear" w:color="auto" w:fill="auto"/>
          </w:tcPr>
          <w:p w:rsidR="00B102EB" w:rsidRPr="00EB4940" w:rsidRDefault="00B102EB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 w:rsidRPr="00BB2CDE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TransNO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售票交易号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售票时售票系统返回的交易号</w:t>
            </w:r>
          </w:p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B102EB"/>
        </w:tc>
        <w:tc>
          <w:tcPr>
            <w:tcW w:w="486" w:type="dxa"/>
          </w:tcPr>
          <w:p w:rsidR="00B102EB" w:rsidRDefault="00B102EB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</w:t>
            </w:r>
            <w:r w:rsidR="002B2A43"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0</w:t>
            </w:r>
          </w:p>
        </w:tc>
        <w:tc>
          <w:tcPr>
            <w:tcW w:w="1831" w:type="dxa"/>
            <w:shd w:val="clear" w:color="auto" w:fill="auto"/>
          </w:tcPr>
          <w:p w:rsidR="00B102EB" w:rsidRPr="00BB2CDE" w:rsidRDefault="00B102EB" w:rsidP="00B102EB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TicketNo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B102EB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B102EB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B102EB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B102EB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B102EB"/>
        </w:tc>
      </w:tr>
    </w:tbl>
    <w:p w:rsidR="00B102EB" w:rsidRDefault="00B102EB" w:rsidP="00B102EB"/>
    <w:p w:rsidR="00B102EB" w:rsidRDefault="00B102EB" w:rsidP="00B102EB">
      <w:pPr>
        <w:pStyle w:val="4"/>
        <w:numPr>
          <w:ilvl w:val="3"/>
          <w:numId w:val="10"/>
        </w:numPr>
      </w:pPr>
      <w:r>
        <w:rPr>
          <w:rFonts w:hint="eastAsia"/>
        </w:rPr>
        <w:lastRenderedPageBreak/>
        <w:t>返回参数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29"/>
        <w:gridCol w:w="1893"/>
        <w:gridCol w:w="814"/>
        <w:gridCol w:w="1352"/>
        <w:gridCol w:w="1882"/>
        <w:gridCol w:w="814"/>
        <w:gridCol w:w="523"/>
      </w:tblGrid>
      <w:tr w:rsidR="00B102EB" w:rsidTr="002B2A43">
        <w:tc>
          <w:tcPr>
            <w:tcW w:w="0" w:type="auto"/>
          </w:tcPr>
          <w:p w:rsidR="00B102EB" w:rsidRDefault="00B102EB" w:rsidP="002B2A43">
            <w:r>
              <w:rPr>
                <w:rFonts w:hint="eastAsia"/>
              </w:rPr>
              <w:t>子实体名称</w:t>
            </w:r>
          </w:p>
        </w:tc>
        <w:tc>
          <w:tcPr>
            <w:tcW w:w="429" w:type="dxa"/>
          </w:tcPr>
          <w:p w:rsidR="00B102EB" w:rsidRDefault="00B102EB" w:rsidP="002B2A43">
            <w:r>
              <w:rPr>
                <w:rFonts w:hint="eastAsia"/>
              </w:rPr>
              <w:t>序号</w:t>
            </w:r>
          </w:p>
        </w:tc>
        <w:tc>
          <w:tcPr>
            <w:tcW w:w="1893" w:type="dxa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样例</w:t>
            </w:r>
          </w:p>
        </w:tc>
      </w:tr>
      <w:tr w:rsidR="00B102EB" w:rsidTr="002B2A43">
        <w:tc>
          <w:tcPr>
            <w:tcW w:w="0" w:type="auto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B102EB" w:rsidRDefault="00B102EB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:rsidR="00B102EB" w:rsidRDefault="00B102EB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B102EB" w:rsidRPr="002C7B4A" w:rsidRDefault="00B102EB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93" w:type="dxa"/>
            <w:shd w:val="clear" w:color="auto" w:fill="auto"/>
          </w:tcPr>
          <w:p w:rsidR="00B102EB" w:rsidRDefault="00B102EB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29" w:type="dxa"/>
          </w:tcPr>
          <w:p w:rsidR="00B102EB" w:rsidRDefault="00B102EB" w:rsidP="002B2A43">
            <w:r>
              <w:rPr>
                <w:rFonts w:hint="eastAsia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:rsidR="00B102EB" w:rsidRDefault="00B102EB" w:rsidP="002B2A43">
            <w: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返回码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29" w:type="dxa"/>
          </w:tcPr>
          <w:p w:rsidR="00B102EB" w:rsidRDefault="00B102EB" w:rsidP="002B2A43">
            <w:r>
              <w:rPr>
                <w:rFonts w:hint="eastAsia"/>
              </w:rPr>
              <w:t>5</w:t>
            </w:r>
          </w:p>
        </w:tc>
        <w:tc>
          <w:tcPr>
            <w:tcW w:w="1893" w:type="dxa"/>
            <w:shd w:val="clear" w:color="auto" w:fill="auto"/>
          </w:tcPr>
          <w:p w:rsidR="00B102EB" w:rsidRDefault="00B102EB" w:rsidP="002B2A43">
            <w:r>
              <w:t>ResponseMsg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29" w:type="dxa"/>
          </w:tcPr>
          <w:p w:rsidR="00B102EB" w:rsidRDefault="00B102EB" w:rsidP="002B2A43">
            <w:r>
              <w:rPr>
                <w:rFonts w:hint="eastAsia"/>
              </w:rPr>
              <w:t>6</w:t>
            </w:r>
          </w:p>
        </w:tc>
        <w:tc>
          <w:tcPr>
            <w:tcW w:w="1893" w:type="dxa"/>
            <w:shd w:val="clear" w:color="auto" w:fill="auto"/>
          </w:tcPr>
          <w:p w:rsidR="00B102EB" w:rsidRDefault="00B102EB" w:rsidP="002B2A43">
            <w:r w:rsidRPr="00267A83">
              <w:t>OrderSheetID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订单号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商户订单号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29" w:type="dxa"/>
          </w:tcPr>
          <w:p w:rsidR="00B102EB" w:rsidRDefault="002B2A43" w:rsidP="002B2A43">
            <w:r>
              <w:rPr>
                <w:rFonts w:hint="eastAsia"/>
              </w:rPr>
              <w:t>7</w:t>
            </w:r>
          </w:p>
        </w:tc>
        <w:tc>
          <w:tcPr>
            <w:tcW w:w="1893" w:type="dxa"/>
            <w:shd w:val="clear" w:color="auto" w:fill="auto"/>
          </w:tcPr>
          <w:p w:rsidR="00B102EB" w:rsidRDefault="00B102EB" w:rsidP="002B2A43">
            <w:r w:rsidRPr="00267A83">
              <w:t>ReturnSheetID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退票</w:t>
            </w:r>
          </w:p>
          <w:p w:rsidR="00B102EB" w:rsidRDefault="00B102EB" w:rsidP="002B2A43">
            <w:r>
              <w:rPr>
                <w:rFonts w:hint="eastAsia"/>
              </w:rPr>
              <w:t>流水号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商户唯一用来标识这笔退单的流水号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29" w:type="dxa"/>
          </w:tcPr>
          <w:p w:rsidR="00B102EB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8</w:t>
            </w:r>
          </w:p>
        </w:tc>
        <w:tc>
          <w:tcPr>
            <w:tcW w:w="1893" w:type="dxa"/>
            <w:shd w:val="clear" w:color="auto" w:fill="auto"/>
          </w:tcPr>
          <w:p w:rsidR="00B102EB" w:rsidRDefault="00B102EB" w:rsidP="002B2A43">
            <w:r w:rsidRPr="00EB4940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Return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退票时间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29" w:type="dxa"/>
          </w:tcPr>
          <w:p w:rsidR="00B102EB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9</w:t>
            </w:r>
          </w:p>
        </w:tc>
        <w:tc>
          <w:tcPr>
            <w:tcW w:w="1893" w:type="dxa"/>
            <w:shd w:val="clear" w:color="auto" w:fill="auto"/>
          </w:tcPr>
          <w:p w:rsidR="00B102EB" w:rsidRPr="00EB4940" w:rsidRDefault="00B102EB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t>ReturnTotalAmount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总人数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t>I</w:t>
            </w:r>
            <w:r>
              <w:rPr>
                <w:rFonts w:hint="eastAsia"/>
              </w:rPr>
              <w:t>nt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29" w:type="dxa"/>
          </w:tcPr>
          <w:p w:rsidR="00B102EB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ReturnTotalSum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  <w:tr w:rsidR="00B102EB" w:rsidTr="002B2A43">
        <w:tc>
          <w:tcPr>
            <w:tcW w:w="0" w:type="auto"/>
          </w:tcPr>
          <w:p w:rsidR="00B102EB" w:rsidRDefault="00B102EB" w:rsidP="002B2A43"/>
        </w:tc>
        <w:tc>
          <w:tcPr>
            <w:tcW w:w="429" w:type="dxa"/>
          </w:tcPr>
          <w:p w:rsidR="00B102EB" w:rsidRPr="005835F5" w:rsidRDefault="00B102EB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1</w:t>
            </w:r>
            <w:r w:rsidR="002B2A43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B102EB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TicketNo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票号列表</w:t>
            </w:r>
          </w:p>
        </w:tc>
        <w:tc>
          <w:tcPr>
            <w:tcW w:w="0" w:type="auto"/>
            <w:shd w:val="clear" w:color="auto" w:fill="auto"/>
          </w:tcPr>
          <w:p w:rsidR="00B102EB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B102EB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B102EB" w:rsidRDefault="00B102EB" w:rsidP="002B2A43"/>
        </w:tc>
      </w:tr>
    </w:tbl>
    <w:p w:rsidR="00B102EB" w:rsidRDefault="00B102EB" w:rsidP="00B102EB"/>
    <w:p w:rsidR="00B102EB" w:rsidRDefault="00B102EB" w:rsidP="00B102EB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B102EB" w:rsidRDefault="00B102EB" w:rsidP="00B102EB">
      <w:r>
        <w:rPr>
          <w:rFonts w:hint="eastAsia"/>
        </w:rPr>
        <w:t>请求参数：</w:t>
      </w:r>
    </w:p>
    <w:p w:rsidR="00B102EB" w:rsidRDefault="00B102EB" w:rsidP="00B102EB">
      <w:r>
        <w:t>{</w:t>
      </w:r>
    </w:p>
    <w:p w:rsidR="00B102EB" w:rsidRDefault="00B102EB" w:rsidP="00B102EB">
      <w:r>
        <w:t xml:space="preserve">        "CustomCode": "1111001",</w:t>
      </w:r>
    </w:p>
    <w:p w:rsidR="00B102EB" w:rsidRDefault="00B102EB" w:rsidP="00B102EB">
      <w:r>
        <w:t xml:space="preserve">        "SignString": "aaaa",</w:t>
      </w:r>
    </w:p>
    <w:p w:rsidR="00B102EB" w:rsidRDefault="00B102EB" w:rsidP="00B102EB">
      <w:r>
        <w:t xml:space="preserve">        "SignType": "md5",</w:t>
      </w:r>
    </w:p>
    <w:p w:rsidR="00B102EB" w:rsidRDefault="00B102EB" w:rsidP="00B102EB">
      <w:r>
        <w:t xml:space="preserve">        "ReturnSheetID":"sdfsdfs-sdfsdfsdfd-dfd",</w:t>
      </w:r>
    </w:p>
    <w:p w:rsidR="00B102EB" w:rsidRDefault="00B102EB" w:rsidP="00B102EB">
      <w:r>
        <w:t xml:space="preserve">        "OrderSheetID": "xasdfss-sdfsdf-dfd",</w:t>
      </w:r>
    </w:p>
    <w:p w:rsidR="00B102EB" w:rsidRDefault="00B102EB" w:rsidP="00B102EB">
      <w:r>
        <w:t xml:space="preserve">        "OrderSheetType":"04",</w:t>
      </w:r>
    </w:p>
    <w:p w:rsidR="00B102EB" w:rsidRDefault="00B102EB" w:rsidP="00B102EB">
      <w:r>
        <w:lastRenderedPageBreak/>
        <w:t xml:space="preserve">       "ReturnTotalAmount":3,</w:t>
      </w:r>
    </w:p>
    <w:p w:rsidR="00B102EB" w:rsidRDefault="00B102EB" w:rsidP="00B102EB">
      <w:r>
        <w:t xml:space="preserve">       "ReturnTotalSum":300,</w:t>
      </w:r>
    </w:p>
    <w:p w:rsidR="00B102EB" w:rsidDel="008A1349" w:rsidRDefault="00B102EB" w:rsidP="00B102EB">
      <w:pPr>
        <w:rPr>
          <w:del w:id="56" w:author="xiaoyang" w:date="2015-01-06T17:22:00Z"/>
        </w:rPr>
      </w:pPr>
      <w:del w:id="57" w:author="xiaoyang" w:date="2015-01-06T17:22:00Z">
        <w:r w:rsidDel="008A1349">
          <w:delText xml:space="preserve">       "Return</w:delText>
        </w:r>
        <w:r w:rsidDel="008A1349">
          <w:rPr>
            <w:rFonts w:hint="eastAsia"/>
          </w:rPr>
          <w:delText>Time</w:delText>
        </w:r>
        <w:r w:rsidDel="008A1349">
          <w:delText>":"2014-12-25</w:delText>
        </w:r>
        <w:r w:rsidDel="008A1349">
          <w:rPr>
            <w:rFonts w:hint="eastAsia"/>
          </w:rPr>
          <w:delText xml:space="preserve"> 12:00:11</w:delText>
        </w:r>
        <w:r w:rsidDel="008A1349">
          <w:delText>",</w:delText>
        </w:r>
      </w:del>
    </w:p>
    <w:p w:rsidR="00B102EB" w:rsidRDefault="00B102EB" w:rsidP="00B102EB">
      <w:r>
        <w:t xml:space="preserve">       "TransNO":"2efbefb2-75a9-4cff-a327-851162ea01ee",</w:t>
      </w:r>
    </w:p>
    <w:p w:rsidR="00B102EB" w:rsidRDefault="00B102EB" w:rsidP="002B2A43">
      <w:r>
        <w:t xml:space="preserve">        "TicketNo": "T1412300000015031A"</w:t>
      </w:r>
    </w:p>
    <w:p w:rsidR="00B102EB" w:rsidRDefault="00B102EB" w:rsidP="00B102EB">
      <w:r>
        <w:t xml:space="preserve">    }</w:t>
      </w:r>
    </w:p>
    <w:p w:rsidR="00B102EB" w:rsidRDefault="00B102EB" w:rsidP="00B102EB"/>
    <w:p w:rsidR="00B102EB" w:rsidRDefault="00B102EB" w:rsidP="00B102EB"/>
    <w:p w:rsidR="00B102EB" w:rsidRDefault="00B102EB" w:rsidP="00B102EB">
      <w:r>
        <w:rPr>
          <w:rFonts w:hint="eastAsia"/>
        </w:rPr>
        <w:t>返回参数：</w:t>
      </w:r>
    </w:p>
    <w:p w:rsidR="00B102EB" w:rsidRDefault="00B102EB" w:rsidP="00B102EB">
      <w:r>
        <w:t>{</w:t>
      </w:r>
    </w:p>
    <w:p w:rsidR="00B102EB" w:rsidRDefault="00B102EB" w:rsidP="00B102EB">
      <w:r>
        <w:t xml:space="preserve">   "CustomCode": "1111001",</w:t>
      </w:r>
    </w:p>
    <w:p w:rsidR="00B102EB" w:rsidRDefault="00B102EB" w:rsidP="00B102EB">
      <w:r>
        <w:t xml:space="preserve">   "ResponseCode": "000",</w:t>
      </w:r>
    </w:p>
    <w:p w:rsidR="00B102EB" w:rsidRDefault="00B102EB" w:rsidP="00B102EB">
      <w:r>
        <w:rPr>
          <w:rFonts w:hint="eastAsia"/>
        </w:rPr>
        <w:t xml:space="preserve">   "ResponseMsg": "</w:t>
      </w:r>
      <w:r w:rsidR="002B2A43">
        <w:rPr>
          <w:rFonts w:ascii="新宋体" w:eastAsia="新宋体" w:hAnsi="Times New Roman" w:cs="新宋体" w:hint="eastAsia"/>
          <w:color w:val="A31515"/>
          <w:kern w:val="0"/>
          <w:sz w:val="19"/>
          <w:szCs w:val="19"/>
          <w:highlight w:val="white"/>
        </w:rPr>
        <w:t>申请退票成功</w:t>
      </w:r>
      <w:r>
        <w:rPr>
          <w:rFonts w:hint="eastAsia"/>
        </w:rPr>
        <w:t>",</w:t>
      </w:r>
    </w:p>
    <w:p w:rsidR="00B102EB" w:rsidRDefault="00B102EB" w:rsidP="00B102EB">
      <w:r>
        <w:t xml:space="preserve">   "SignString": null,</w:t>
      </w:r>
    </w:p>
    <w:p w:rsidR="00B102EB" w:rsidRDefault="00B102EB" w:rsidP="00B102EB">
      <w:r>
        <w:t xml:space="preserve">   "SignType": "md5",</w:t>
      </w:r>
    </w:p>
    <w:p w:rsidR="00B102EB" w:rsidRDefault="00B102EB" w:rsidP="00B102EB">
      <w:r>
        <w:t xml:space="preserve">   "OrderSheetID": "xasdfss-sdfsdf-dfd",</w:t>
      </w:r>
    </w:p>
    <w:p w:rsidR="00B102EB" w:rsidRDefault="00B102EB" w:rsidP="00B102EB">
      <w:r>
        <w:t xml:space="preserve">   "ReturnSheetID": "sdfsdfs-sdfsdfsdfd-dfd",</w:t>
      </w:r>
    </w:p>
    <w:p w:rsidR="00B102EB" w:rsidRDefault="00B102EB" w:rsidP="00B102EB">
      <w:r>
        <w:t xml:space="preserve">   "Return</w:t>
      </w:r>
      <w:r>
        <w:rPr>
          <w:rFonts w:hint="eastAsia"/>
        </w:rPr>
        <w:t>Time</w:t>
      </w:r>
      <w:r>
        <w:t>": "2014-12-25</w:t>
      </w:r>
      <w:r>
        <w:rPr>
          <w:rFonts w:hint="eastAsia"/>
        </w:rPr>
        <w:t xml:space="preserve"> 12:00:11</w:t>
      </w:r>
      <w:r>
        <w:t>",</w:t>
      </w:r>
    </w:p>
    <w:p w:rsidR="00B102EB" w:rsidRDefault="00B102EB" w:rsidP="00B102EB">
      <w:r>
        <w:t xml:space="preserve">   "ReturnTotalAmount": 3,</w:t>
      </w:r>
    </w:p>
    <w:p w:rsidR="00B102EB" w:rsidRDefault="00B102EB" w:rsidP="00B102EB">
      <w:r>
        <w:t xml:space="preserve">   "ReturnTotalSum": 300,</w:t>
      </w:r>
    </w:p>
    <w:p w:rsidR="00B102EB" w:rsidRDefault="00B102EB" w:rsidP="002B2A43">
      <w:r>
        <w:t xml:space="preserve">   "TicketNo": </w:t>
      </w:r>
      <w:r w:rsidR="002B2A43">
        <w:t>"T1412300000015031A"</w:t>
      </w:r>
    </w:p>
    <w:p w:rsidR="00B102EB" w:rsidRDefault="00B102EB" w:rsidP="00B102EB">
      <w:r>
        <w:t>}</w:t>
      </w:r>
    </w:p>
    <w:p w:rsidR="002B2A43" w:rsidRDefault="002B2A43" w:rsidP="002B2A43">
      <w:pPr>
        <w:pStyle w:val="3"/>
        <w:numPr>
          <w:ilvl w:val="2"/>
          <w:numId w:val="10"/>
        </w:numPr>
        <w:jc w:val="left"/>
      </w:pPr>
      <w:r>
        <w:rPr>
          <w:rFonts w:hint="eastAsia"/>
        </w:rPr>
        <w:t>查询部分退票申请结果参数</w:t>
      </w:r>
    </w:p>
    <w:p w:rsidR="002B2A43" w:rsidRPr="00FD64EE" w:rsidRDefault="002B2A43" w:rsidP="002B2A43">
      <w:pPr>
        <w:pStyle w:val="4"/>
        <w:numPr>
          <w:ilvl w:val="3"/>
          <w:numId w:val="10"/>
        </w:numPr>
      </w:pPr>
      <w:r>
        <w:rPr>
          <w:rFonts w:hint="eastAsia"/>
        </w:rPr>
        <w:t>请求参数：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486"/>
        <w:gridCol w:w="1831"/>
        <w:gridCol w:w="621"/>
        <w:gridCol w:w="1168"/>
        <w:gridCol w:w="2566"/>
        <w:gridCol w:w="621"/>
        <w:gridCol w:w="609"/>
      </w:tblGrid>
      <w:tr w:rsidR="002B2A43" w:rsidTr="002B2A43">
        <w:tc>
          <w:tcPr>
            <w:tcW w:w="0" w:type="auto"/>
          </w:tcPr>
          <w:p w:rsidR="002B2A43" w:rsidRDefault="002B2A43" w:rsidP="002B2A43">
            <w:r>
              <w:rPr>
                <w:rFonts w:hint="eastAsia"/>
              </w:rPr>
              <w:t>子实体名称</w:t>
            </w:r>
          </w:p>
        </w:tc>
        <w:tc>
          <w:tcPr>
            <w:tcW w:w="486" w:type="dxa"/>
          </w:tcPr>
          <w:p w:rsidR="002B2A43" w:rsidRDefault="002B2A43" w:rsidP="002B2A43">
            <w:r>
              <w:rPr>
                <w:rFonts w:hint="eastAsia"/>
              </w:rPr>
              <w:t>序号</w:t>
            </w:r>
          </w:p>
        </w:tc>
        <w:tc>
          <w:tcPr>
            <w:tcW w:w="1831" w:type="dxa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样例</w:t>
            </w:r>
          </w:p>
        </w:tc>
      </w:tr>
      <w:tr w:rsidR="002B2A43" w:rsidTr="002B2A43">
        <w:tc>
          <w:tcPr>
            <w:tcW w:w="0" w:type="auto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:rsidR="002B2A43" w:rsidRDefault="002B2A43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2B2A43" w:rsidRDefault="002B2A43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" w:type="dxa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:rsidR="002B2A43" w:rsidRDefault="002B2A43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lastRenderedPageBreak/>
              <w:t>名方式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lastRenderedPageBreak/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lastRenderedPageBreak/>
              <w:t>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lastRenderedPageBreak/>
              <w:t>md5</w:t>
            </w:r>
          </w:p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86" w:type="dxa"/>
          </w:tcPr>
          <w:p w:rsidR="002B2A43" w:rsidRDefault="002B2A43" w:rsidP="002B2A43">
            <w:r>
              <w:rPr>
                <w:rFonts w:hint="eastAsia"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2B2A43" w:rsidRDefault="002B2A43" w:rsidP="002B2A43">
            <w:r w:rsidRPr="00FD7534">
              <w:t>ReturnSheetID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退票</w:t>
            </w:r>
          </w:p>
          <w:p w:rsidR="002B2A43" w:rsidRDefault="002B2A43" w:rsidP="002B2A43">
            <w:r>
              <w:rPr>
                <w:rFonts w:hint="eastAsia"/>
              </w:rPr>
              <w:t>流水号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商户唯一用来标识这笔退单的流水号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86" w:type="dxa"/>
          </w:tcPr>
          <w:p w:rsidR="002B2A43" w:rsidRDefault="002B2A43" w:rsidP="002B2A43">
            <w:r>
              <w:rPr>
                <w:rFonts w:hint="eastAsia"/>
              </w:rPr>
              <w:t>5</w:t>
            </w:r>
          </w:p>
        </w:tc>
        <w:tc>
          <w:tcPr>
            <w:tcW w:w="1831" w:type="dxa"/>
            <w:shd w:val="clear" w:color="auto" w:fill="auto"/>
          </w:tcPr>
          <w:p w:rsidR="002B2A43" w:rsidRDefault="002B2A43" w:rsidP="002B2A43">
            <w:r>
              <w:t>OrderSheetID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售票订单号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商户售票时的订单号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86" w:type="dxa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6</w:t>
            </w:r>
          </w:p>
        </w:tc>
        <w:tc>
          <w:tcPr>
            <w:tcW w:w="1831" w:type="dxa"/>
            <w:shd w:val="clear" w:color="auto" w:fill="auto"/>
          </w:tcPr>
          <w:p w:rsidR="002B2A43" w:rsidRDefault="002B2A43" w:rsidP="002B2A43">
            <w:r w:rsidRPr="007439F2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t>S</w:t>
            </w:r>
            <w:r>
              <w:rPr>
                <w:rFonts w:hint="eastAsia"/>
              </w:rPr>
              <w:t>tring(2)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其他订单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86" w:type="dxa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7</w:t>
            </w:r>
          </w:p>
        </w:tc>
        <w:tc>
          <w:tcPr>
            <w:tcW w:w="1831" w:type="dxa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95029E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ReturnTotalAmount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总数</w:t>
            </w:r>
          </w:p>
          <w:p w:rsidR="002B2A43" w:rsidRDefault="002B2A43" w:rsidP="002B2A43">
            <w:r>
              <w:rPr>
                <w:rFonts w:hint="eastAsia"/>
              </w:rPr>
              <w:t>量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申请退票人数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86" w:type="dxa"/>
          </w:tcPr>
          <w:p w:rsidR="002B2A43" w:rsidRPr="005835F5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1831" w:type="dxa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9C266D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ReturnTotalSum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t>D</w:t>
            </w:r>
            <w:r>
              <w:rPr>
                <w:rFonts w:hint="eastAsia"/>
              </w:rPr>
              <w:t>ecimal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申请退票金额（参考）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86" w:type="dxa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1831" w:type="dxa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2B2A43" w:rsidDel="00C82BD2" w:rsidRDefault="002B2A43" w:rsidP="002B2A43">
            <w:pPr>
              <w:rPr>
                <w:del w:id="58" w:author="xiaoyang" w:date="2015-01-06T17:20:00Z"/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59" w:author="xiaoyang" w:date="2015-01-06T17:20:00Z"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退票</w:delText>
              </w:r>
            </w:del>
          </w:p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60" w:author="xiaoyang" w:date="2015-01-06T17:20:00Z"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时间</w:delText>
              </w:r>
            </w:del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del w:id="61" w:author="xiaoyang" w:date="2015-01-06T17:20:00Z">
              <w:r w:rsidDel="00C82BD2">
                <w:rPr>
                  <w:rFonts w:hint="eastAsia"/>
                </w:rPr>
                <w:delText>String</w:delText>
              </w:r>
            </w:del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del w:id="62" w:author="xiaoyang" w:date="2015-01-06T17:20:00Z"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格式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: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“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2014-12-28 12:30:00</w:delText>
              </w:r>
              <w:r w:rsidDel="00C82BD2">
                <w:rPr>
                  <w:rFonts w:ascii="新宋体" w:hAnsi="新宋体" w:cs="新宋体" w:hint="eastAsia"/>
                  <w:color w:val="008000"/>
                  <w:kern w:val="0"/>
                  <w:sz w:val="19"/>
                  <w:szCs w:val="19"/>
                  <w:highlight w:val="white"/>
                </w:rPr>
                <w:delText>”</w:delText>
              </w:r>
            </w:del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del w:id="63" w:author="xiaoyang" w:date="2015-01-06T17:20:00Z">
              <w:r w:rsidDel="00C82BD2">
                <w:rPr>
                  <w:rFonts w:hint="eastAsia"/>
                </w:rPr>
                <w:delText>不可空</w:delText>
              </w:r>
            </w:del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86" w:type="dxa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9</w:t>
            </w:r>
          </w:p>
        </w:tc>
        <w:tc>
          <w:tcPr>
            <w:tcW w:w="1831" w:type="dxa"/>
            <w:shd w:val="clear" w:color="auto" w:fill="auto"/>
          </w:tcPr>
          <w:p w:rsidR="002B2A43" w:rsidRPr="00EB4940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 w:rsidRPr="00BB2CDE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TransNO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售票交易号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售票时售票系统返回的交易号</w:t>
            </w:r>
          </w:p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86" w:type="dxa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0</w:t>
            </w:r>
          </w:p>
        </w:tc>
        <w:tc>
          <w:tcPr>
            <w:tcW w:w="1831" w:type="dxa"/>
            <w:shd w:val="clear" w:color="auto" w:fill="auto"/>
          </w:tcPr>
          <w:p w:rsidR="002B2A43" w:rsidRPr="00BB2CDE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TicketNo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</w:tbl>
    <w:p w:rsidR="002B2A43" w:rsidRDefault="002B2A43" w:rsidP="002B2A43"/>
    <w:p w:rsidR="002B2A43" w:rsidRDefault="002B2A43" w:rsidP="002B2A43">
      <w:pPr>
        <w:pStyle w:val="4"/>
        <w:numPr>
          <w:ilvl w:val="3"/>
          <w:numId w:val="10"/>
        </w:numPr>
      </w:pPr>
      <w:r>
        <w:rPr>
          <w:rFonts w:hint="eastAsia"/>
        </w:rPr>
        <w:t>返回参数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29"/>
        <w:gridCol w:w="1893"/>
        <w:gridCol w:w="606"/>
        <w:gridCol w:w="1102"/>
        <w:gridCol w:w="2808"/>
        <w:gridCol w:w="606"/>
        <w:gridCol w:w="471"/>
      </w:tblGrid>
      <w:tr w:rsidR="002B2A43" w:rsidTr="002B2A43">
        <w:tc>
          <w:tcPr>
            <w:tcW w:w="0" w:type="auto"/>
          </w:tcPr>
          <w:p w:rsidR="002B2A43" w:rsidRDefault="002B2A43" w:rsidP="002B2A43">
            <w:r>
              <w:rPr>
                <w:rFonts w:hint="eastAsia"/>
              </w:rPr>
              <w:t>子实体名称</w:t>
            </w:r>
          </w:p>
        </w:tc>
        <w:tc>
          <w:tcPr>
            <w:tcW w:w="429" w:type="dxa"/>
          </w:tcPr>
          <w:p w:rsidR="002B2A43" w:rsidRDefault="002B2A43" w:rsidP="002B2A43">
            <w:r>
              <w:rPr>
                <w:rFonts w:hint="eastAsia"/>
              </w:rPr>
              <w:t>序号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样例</w:t>
            </w:r>
          </w:p>
        </w:tc>
      </w:tr>
      <w:tr w:rsidR="002B2A43" w:rsidTr="002B2A43">
        <w:tc>
          <w:tcPr>
            <w:tcW w:w="0" w:type="auto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分销商代</w:t>
            </w:r>
            <w:r>
              <w:rPr>
                <w:rFonts w:hint="eastAsia"/>
              </w:rPr>
              <w:lastRenderedPageBreak/>
              <w:t>码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lastRenderedPageBreak/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2B2A43" w:rsidRPr="002C7B4A" w:rsidRDefault="002B2A43" w:rsidP="002B2A4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29" w:type="dxa"/>
          </w:tcPr>
          <w:p w:rsidR="002B2A43" w:rsidRDefault="002B2A43" w:rsidP="002B2A43">
            <w:r>
              <w:rPr>
                <w:rFonts w:hint="eastAsia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返回码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29" w:type="dxa"/>
          </w:tcPr>
          <w:p w:rsidR="002B2A43" w:rsidRDefault="002B2A43" w:rsidP="002B2A43">
            <w:r>
              <w:rPr>
                <w:rFonts w:hint="eastAsia"/>
              </w:rPr>
              <w:t>5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r>
              <w:t>ResponseMsg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29" w:type="dxa"/>
          </w:tcPr>
          <w:p w:rsidR="002B2A43" w:rsidRDefault="002B2A43" w:rsidP="002B2A43">
            <w:r>
              <w:rPr>
                <w:rFonts w:hint="eastAsia"/>
              </w:rPr>
              <w:t>6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r w:rsidRPr="00267A83">
              <w:t>OrderSheetID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订单号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商户订单号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29" w:type="dxa"/>
          </w:tcPr>
          <w:p w:rsidR="002B2A43" w:rsidRDefault="002B2A43" w:rsidP="002B2A43">
            <w:r>
              <w:rPr>
                <w:rFonts w:hint="eastAsia"/>
              </w:rPr>
              <w:t>7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r w:rsidRPr="00267A83">
              <w:t>ReturnSheetID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退票</w:t>
            </w:r>
          </w:p>
          <w:p w:rsidR="002B2A43" w:rsidRDefault="002B2A43" w:rsidP="002B2A43">
            <w:r>
              <w:rPr>
                <w:rFonts w:hint="eastAsia"/>
              </w:rPr>
              <w:t>流水号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商户唯一用来标识这笔退单的流水号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29" w:type="dxa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8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r w:rsidRPr="00EB4940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Return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退票时间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29" w:type="dxa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9</w:t>
            </w:r>
          </w:p>
        </w:tc>
        <w:tc>
          <w:tcPr>
            <w:tcW w:w="1893" w:type="dxa"/>
            <w:shd w:val="clear" w:color="auto" w:fill="auto"/>
          </w:tcPr>
          <w:p w:rsidR="002B2A43" w:rsidRPr="00EB4940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t>ReturnTotalAmount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总人数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t>I</w:t>
            </w:r>
            <w:r>
              <w:rPr>
                <w:rFonts w:hint="eastAsia"/>
              </w:rPr>
              <w:t>nt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29" w:type="dxa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t>ReturnTotalSum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29" w:type="dxa"/>
          </w:tcPr>
          <w:p w:rsidR="002B2A43" w:rsidRPr="005835F5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TicketNo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票号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  <w:tr w:rsidR="002B2A43" w:rsidTr="002B2A43">
        <w:tc>
          <w:tcPr>
            <w:tcW w:w="0" w:type="auto"/>
          </w:tcPr>
          <w:p w:rsidR="002B2A43" w:rsidRDefault="002B2A43" w:rsidP="002B2A43"/>
        </w:tc>
        <w:tc>
          <w:tcPr>
            <w:tcW w:w="429" w:type="dxa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1893" w:type="dxa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hAnsi="Times New Roman" w:cs="新宋体"/>
                <w:color w:val="000000"/>
                <w:kern w:val="0"/>
                <w:sz w:val="19"/>
                <w:szCs w:val="19"/>
                <w:highlight w:val="white"/>
              </w:rPr>
              <w:t>AuditFlag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审核情况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r>
              <w:rPr>
                <w:rFonts w:hint="eastAsia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：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待审核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；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：审核通过，已退；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2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：审核不通过（审核不通过时</w:t>
            </w:r>
            <w:r w:rsidR="00CA40C3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，原因在</w:t>
            </w:r>
            <w:r w:rsidR="00CA40C3">
              <w:rPr>
                <w:rFonts w:ascii="新宋体" w:eastAsia="新宋体" w:hAnsi="Times New Roman" w:cs="新宋体"/>
                <w:color w:val="000000"/>
                <w:kern w:val="0"/>
                <w:sz w:val="19"/>
                <w:szCs w:val="19"/>
                <w:highlight w:val="white"/>
              </w:rPr>
              <w:t>ResponseMsg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  <w:highlight w:val="white"/>
              </w:rPr>
              <w:t>）</w:t>
            </w:r>
          </w:p>
        </w:tc>
        <w:tc>
          <w:tcPr>
            <w:tcW w:w="0" w:type="auto"/>
            <w:shd w:val="clear" w:color="auto" w:fill="auto"/>
          </w:tcPr>
          <w:p w:rsidR="002B2A43" w:rsidRDefault="00CA40C3" w:rsidP="002B2A4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B2A43" w:rsidRDefault="002B2A43" w:rsidP="002B2A43"/>
        </w:tc>
      </w:tr>
    </w:tbl>
    <w:p w:rsidR="002B2A43" w:rsidRDefault="002B2A43" w:rsidP="002B2A43"/>
    <w:p w:rsidR="002B2A43" w:rsidRDefault="002B2A43" w:rsidP="002B2A43">
      <w:pPr>
        <w:pStyle w:val="4"/>
        <w:numPr>
          <w:ilvl w:val="3"/>
          <w:numId w:val="10"/>
        </w:numPr>
      </w:pPr>
      <w:r>
        <w:rPr>
          <w:rFonts w:hint="eastAsia"/>
        </w:rPr>
        <w:lastRenderedPageBreak/>
        <w:t>示例：</w:t>
      </w:r>
    </w:p>
    <w:p w:rsidR="002B2A43" w:rsidRDefault="002B2A43" w:rsidP="002B2A43">
      <w:r>
        <w:rPr>
          <w:rFonts w:hint="eastAsia"/>
        </w:rPr>
        <w:t>请求参数：</w:t>
      </w:r>
    </w:p>
    <w:p w:rsidR="002B2A43" w:rsidRDefault="002B2A43" w:rsidP="002B2A43">
      <w:r>
        <w:t>{</w:t>
      </w:r>
    </w:p>
    <w:p w:rsidR="002B2A43" w:rsidRDefault="002B2A43" w:rsidP="002B2A43">
      <w:r>
        <w:t xml:space="preserve">        "CustomCode": "1111001",</w:t>
      </w:r>
    </w:p>
    <w:p w:rsidR="002B2A43" w:rsidRDefault="002B2A43" w:rsidP="002B2A43">
      <w:r>
        <w:t xml:space="preserve">        "SignString": "aaaa",</w:t>
      </w:r>
    </w:p>
    <w:p w:rsidR="002B2A43" w:rsidRDefault="002B2A43" w:rsidP="002B2A43">
      <w:r>
        <w:t xml:space="preserve">        "SignType": "md5",</w:t>
      </w:r>
    </w:p>
    <w:p w:rsidR="002B2A43" w:rsidRDefault="002B2A43" w:rsidP="002B2A43">
      <w:r>
        <w:t xml:space="preserve">        "ReturnShee</w:t>
      </w:r>
      <w:r w:rsidR="00CA40C3">
        <w:t>tI</w:t>
      </w:r>
      <w:r>
        <w:t>D":"sdfsdfs-sdfsdfsdfd-dfd",</w:t>
      </w:r>
    </w:p>
    <w:p w:rsidR="002B2A43" w:rsidRDefault="002B2A43" w:rsidP="002B2A43">
      <w:r>
        <w:t xml:space="preserve">        "OrderSheetID": "xasdfss-sdfsdf-dfd",</w:t>
      </w:r>
    </w:p>
    <w:p w:rsidR="002B2A43" w:rsidRDefault="002B2A43" w:rsidP="002B2A43">
      <w:r>
        <w:t xml:space="preserve">        "OrderSheetType":"04",</w:t>
      </w:r>
    </w:p>
    <w:p w:rsidR="002B2A43" w:rsidRDefault="002B2A43" w:rsidP="002B2A43">
      <w:r>
        <w:t xml:space="preserve">       "ReturnTotalAmount":3,</w:t>
      </w:r>
    </w:p>
    <w:p w:rsidR="002B2A43" w:rsidRDefault="002B2A43" w:rsidP="002B2A43">
      <w:r>
        <w:t xml:space="preserve">       "ReturnTotalSum":300,</w:t>
      </w:r>
    </w:p>
    <w:p w:rsidR="002B2A43" w:rsidDel="008A1349" w:rsidRDefault="002B2A43" w:rsidP="002B2A43">
      <w:pPr>
        <w:rPr>
          <w:del w:id="64" w:author="xiaoyang" w:date="2015-01-06T17:22:00Z"/>
        </w:rPr>
      </w:pPr>
      <w:del w:id="65" w:author="xiaoyang" w:date="2015-01-06T17:22:00Z">
        <w:r w:rsidDel="008A1349">
          <w:delText xml:space="preserve">       "Return</w:delText>
        </w:r>
        <w:r w:rsidDel="008A1349">
          <w:rPr>
            <w:rFonts w:hint="eastAsia"/>
          </w:rPr>
          <w:delText>Time</w:delText>
        </w:r>
        <w:r w:rsidDel="008A1349">
          <w:delText>":"2014-12-25</w:delText>
        </w:r>
        <w:r w:rsidDel="008A1349">
          <w:rPr>
            <w:rFonts w:hint="eastAsia"/>
          </w:rPr>
          <w:delText xml:space="preserve"> 12:00:11</w:delText>
        </w:r>
        <w:r w:rsidDel="008A1349">
          <w:delText>",</w:delText>
        </w:r>
      </w:del>
    </w:p>
    <w:p w:rsidR="002B2A43" w:rsidRDefault="002B2A43" w:rsidP="002B2A43">
      <w:r>
        <w:t xml:space="preserve">       "TransNO":"2efbefb2-75a9-4cff-a327-851162ea01ee",</w:t>
      </w:r>
    </w:p>
    <w:p w:rsidR="002B2A43" w:rsidRDefault="002B2A43" w:rsidP="002B2A43">
      <w:r>
        <w:t xml:space="preserve">        "TicketNo": "T1412300000015031A"</w:t>
      </w:r>
    </w:p>
    <w:p w:rsidR="002B2A43" w:rsidRDefault="002B2A43" w:rsidP="002B2A43">
      <w:r>
        <w:t xml:space="preserve">    }</w:t>
      </w:r>
    </w:p>
    <w:p w:rsidR="002B2A43" w:rsidRDefault="002B2A43" w:rsidP="002B2A43"/>
    <w:p w:rsidR="002B2A43" w:rsidRDefault="002B2A43" w:rsidP="002B2A43"/>
    <w:p w:rsidR="002B2A43" w:rsidRDefault="002B2A43" w:rsidP="002B2A43">
      <w:r>
        <w:rPr>
          <w:rFonts w:hint="eastAsia"/>
        </w:rPr>
        <w:t>返回参数：</w:t>
      </w:r>
    </w:p>
    <w:p w:rsidR="002B2A43" w:rsidRDefault="002B2A43" w:rsidP="002B2A43">
      <w:r>
        <w:t>{</w:t>
      </w:r>
    </w:p>
    <w:p w:rsidR="002B2A43" w:rsidRDefault="002B2A43" w:rsidP="002B2A43">
      <w:r>
        <w:t xml:space="preserve">   "CustomCode": "1111001",</w:t>
      </w:r>
    </w:p>
    <w:p w:rsidR="002B2A43" w:rsidRDefault="002B2A43" w:rsidP="002B2A43">
      <w:r>
        <w:t xml:space="preserve">   "ResponseCode": "00</w:t>
      </w:r>
      <w:r w:rsidR="00AD43AF">
        <w:t>4</w:t>
      </w:r>
      <w:r>
        <w:t>",</w:t>
      </w:r>
    </w:p>
    <w:p w:rsidR="002B2A43" w:rsidRDefault="002B2A43" w:rsidP="002B2A43">
      <w:r>
        <w:rPr>
          <w:rFonts w:hint="eastAsia"/>
        </w:rPr>
        <w:t xml:space="preserve">   "ResponseMsg": </w:t>
      </w:r>
      <w:r w:rsidR="00CA40C3">
        <w:rPr>
          <w:rFonts w:hint="eastAsia"/>
        </w:rPr>
        <w:t>"</w:t>
      </w:r>
      <w:r w:rsidR="00CA40C3">
        <w:rPr>
          <w:rFonts w:hint="eastAsia"/>
        </w:rPr>
        <w:t>该票已经全部使用</w:t>
      </w:r>
      <w:r w:rsidR="00CA40C3">
        <w:rPr>
          <w:rFonts w:hint="eastAsia"/>
        </w:rPr>
        <w:t>"</w:t>
      </w:r>
      <w:r>
        <w:rPr>
          <w:rFonts w:hint="eastAsia"/>
        </w:rPr>
        <w:t>,</w:t>
      </w:r>
    </w:p>
    <w:p w:rsidR="002B2A43" w:rsidRDefault="002B2A43" w:rsidP="002B2A43">
      <w:r>
        <w:t xml:space="preserve">   "SignString": null,</w:t>
      </w:r>
    </w:p>
    <w:p w:rsidR="002B2A43" w:rsidRDefault="002B2A43" w:rsidP="002B2A43">
      <w:r>
        <w:t xml:space="preserve">   "SignType": "md5",</w:t>
      </w:r>
    </w:p>
    <w:p w:rsidR="002B2A43" w:rsidRDefault="002B2A43" w:rsidP="002B2A43">
      <w:r>
        <w:t xml:space="preserve">   "OrderSheetID": "xasdfss-sdfsdf-dfd",</w:t>
      </w:r>
    </w:p>
    <w:p w:rsidR="002B2A43" w:rsidRDefault="002B2A43" w:rsidP="002B2A43">
      <w:r>
        <w:t xml:space="preserve">   "ReturnSheetID": "sdfsdfs-sdfsdfsdfd-dfd",</w:t>
      </w:r>
    </w:p>
    <w:p w:rsidR="002B2A43" w:rsidRDefault="002B2A43" w:rsidP="002B2A43">
      <w:r>
        <w:t xml:space="preserve">   "Return</w:t>
      </w:r>
      <w:r>
        <w:rPr>
          <w:rFonts w:hint="eastAsia"/>
        </w:rPr>
        <w:t>Time</w:t>
      </w:r>
      <w:r>
        <w:t>": "2014-12-25</w:t>
      </w:r>
      <w:r>
        <w:rPr>
          <w:rFonts w:hint="eastAsia"/>
        </w:rPr>
        <w:t xml:space="preserve"> 12:00:11</w:t>
      </w:r>
      <w:r>
        <w:t>",</w:t>
      </w:r>
    </w:p>
    <w:p w:rsidR="00CA40C3" w:rsidRDefault="002B2A43" w:rsidP="00CA40C3">
      <w:r>
        <w:t xml:space="preserve">   "ReturnTotalAmount": 3,</w:t>
      </w:r>
      <w:r w:rsidR="00CA40C3" w:rsidRPr="00CA40C3">
        <w:t xml:space="preserve"> </w:t>
      </w:r>
    </w:p>
    <w:p w:rsidR="00CA40C3" w:rsidRDefault="00CA40C3" w:rsidP="00CA40C3">
      <w:r>
        <w:t xml:space="preserve">   "ReturnTotalSum": 300,</w:t>
      </w:r>
    </w:p>
    <w:p w:rsidR="00CA40C3" w:rsidRDefault="00CA40C3" w:rsidP="00CA40C3">
      <w:r>
        <w:t xml:space="preserve">   "</w:t>
      </w:r>
      <w:r>
        <w:rPr>
          <w:rFonts w:ascii="新宋体" w:eastAsia="新宋体" w:hAnsi="Times New Roman" w:cs="新宋体"/>
          <w:color w:val="000000"/>
          <w:kern w:val="0"/>
          <w:sz w:val="19"/>
          <w:szCs w:val="19"/>
          <w:highlight w:val="white"/>
        </w:rPr>
        <w:t>AuditFlag</w:t>
      </w:r>
      <w:r>
        <w:t xml:space="preserve"> ": 2,</w:t>
      </w:r>
    </w:p>
    <w:p w:rsidR="002B2A43" w:rsidRDefault="002B2A43" w:rsidP="00CA40C3">
      <w:r>
        <w:t xml:space="preserve">   "TicketNo": "T1412300000015031A"</w:t>
      </w:r>
    </w:p>
    <w:p w:rsidR="002B2A43" w:rsidRDefault="002B2A43" w:rsidP="002B2A43">
      <w:r>
        <w:t>}</w:t>
      </w:r>
    </w:p>
    <w:p w:rsidR="00EB4F75" w:rsidRPr="00EB4F75" w:rsidRDefault="00EB4F75" w:rsidP="00EB4F75"/>
    <w:p w:rsidR="002B658C" w:rsidRPr="00FA1CC2" w:rsidRDefault="002B658C" w:rsidP="00255FDD"/>
    <w:p w:rsidR="00302476" w:rsidRDefault="0010590A" w:rsidP="00302476">
      <w:pPr>
        <w:pStyle w:val="3"/>
        <w:numPr>
          <w:ilvl w:val="2"/>
          <w:numId w:val="10"/>
        </w:numPr>
        <w:jc w:val="left"/>
      </w:pPr>
      <w:bookmarkStart w:id="66" w:name="_Toc425846923"/>
      <w:r>
        <w:rPr>
          <w:rFonts w:hint="eastAsia"/>
        </w:rPr>
        <w:t>售</w:t>
      </w:r>
      <w:r w:rsidR="000021BE">
        <w:rPr>
          <w:rFonts w:hint="eastAsia"/>
        </w:rPr>
        <w:t>票</w:t>
      </w:r>
      <w:r w:rsidR="00B62C41">
        <w:rPr>
          <w:rFonts w:hint="eastAsia"/>
        </w:rPr>
        <w:t>查询</w:t>
      </w:r>
      <w:r w:rsidR="009D37C1">
        <w:rPr>
          <w:rFonts w:hint="eastAsia"/>
        </w:rPr>
        <w:t>参数</w:t>
      </w:r>
      <w:bookmarkEnd w:id="66"/>
    </w:p>
    <w:p w:rsidR="00873E98" w:rsidRPr="00084453" w:rsidRDefault="009D37C1" w:rsidP="00DF4A6A">
      <w:pPr>
        <w:pStyle w:val="4"/>
        <w:numPr>
          <w:ilvl w:val="3"/>
          <w:numId w:val="10"/>
        </w:numPr>
      </w:pPr>
      <w:r>
        <w:rPr>
          <w:rFonts w:hint="eastAsia"/>
        </w:rPr>
        <w:t>请求参数：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29"/>
        <w:gridCol w:w="1621"/>
        <w:gridCol w:w="713"/>
        <w:gridCol w:w="1260"/>
        <w:gridCol w:w="2576"/>
        <w:gridCol w:w="713"/>
        <w:gridCol w:w="498"/>
      </w:tblGrid>
      <w:tr w:rsidR="00CA5A99" w:rsidTr="00630F46">
        <w:tc>
          <w:tcPr>
            <w:tcW w:w="0" w:type="auto"/>
          </w:tcPr>
          <w:p w:rsidR="00CA5A99" w:rsidRDefault="00CA5A99" w:rsidP="00972475">
            <w:r>
              <w:rPr>
                <w:rFonts w:hint="eastAsia"/>
              </w:rPr>
              <w:t>子实体名称</w:t>
            </w:r>
          </w:p>
        </w:tc>
        <w:tc>
          <w:tcPr>
            <w:tcW w:w="429" w:type="dxa"/>
          </w:tcPr>
          <w:p w:rsidR="00CA5A99" w:rsidRDefault="00CA5A99" w:rsidP="00972475">
            <w:r>
              <w:rPr>
                <w:rFonts w:hint="eastAsia"/>
              </w:rPr>
              <w:t>序号</w:t>
            </w:r>
          </w:p>
        </w:tc>
        <w:tc>
          <w:tcPr>
            <w:tcW w:w="1621" w:type="dxa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样例</w:t>
            </w:r>
          </w:p>
        </w:tc>
      </w:tr>
      <w:tr w:rsidR="00CA5A99" w:rsidTr="00630F46">
        <w:tc>
          <w:tcPr>
            <w:tcW w:w="0" w:type="auto"/>
          </w:tcPr>
          <w:p w:rsidR="00CA5A99" w:rsidRPr="002C7B4A" w:rsidRDefault="00CA5A99" w:rsidP="0097247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CA5A99" w:rsidRPr="002C7B4A" w:rsidRDefault="00CA5A99" w:rsidP="0097247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CA5A99" w:rsidRDefault="00CA5A99" w:rsidP="00972475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/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/>
        </w:tc>
      </w:tr>
      <w:tr w:rsidR="00CA5A99" w:rsidTr="00630F46">
        <w:tc>
          <w:tcPr>
            <w:tcW w:w="0" w:type="auto"/>
          </w:tcPr>
          <w:p w:rsidR="00CA5A99" w:rsidRPr="002C7B4A" w:rsidRDefault="00CA5A99" w:rsidP="0097247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CA5A99" w:rsidRPr="002C7B4A" w:rsidRDefault="00CA5A99" w:rsidP="0097247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CA5A99" w:rsidRDefault="00CA5A99" w:rsidP="00972475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CA5A99" w:rsidRDefault="00C03C9E" w:rsidP="00972475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/>
        </w:tc>
      </w:tr>
      <w:tr w:rsidR="00CA5A99" w:rsidTr="00630F46">
        <w:tc>
          <w:tcPr>
            <w:tcW w:w="0" w:type="auto"/>
          </w:tcPr>
          <w:p w:rsidR="00CA5A99" w:rsidRPr="002C7B4A" w:rsidRDefault="00CA5A99" w:rsidP="0097247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CA5A99" w:rsidRPr="002C7B4A" w:rsidRDefault="00CA5A99" w:rsidP="0097247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CA5A99" w:rsidRDefault="00CA5A99" w:rsidP="00972475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CA5A99" w:rsidRDefault="00C03C9E" w:rsidP="00972475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/>
        </w:tc>
      </w:tr>
      <w:tr w:rsidR="00CA5A99" w:rsidTr="00630F46">
        <w:tc>
          <w:tcPr>
            <w:tcW w:w="0" w:type="auto"/>
          </w:tcPr>
          <w:p w:rsidR="00CA5A99" w:rsidRDefault="00CA5A99" w:rsidP="00972475"/>
        </w:tc>
        <w:tc>
          <w:tcPr>
            <w:tcW w:w="429" w:type="dxa"/>
          </w:tcPr>
          <w:p w:rsidR="00CA5A99" w:rsidRDefault="00CA5A99" w:rsidP="00972475">
            <w:r>
              <w:rPr>
                <w:rFonts w:hint="eastAsia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CA5A99" w:rsidRDefault="00CA5A99" w:rsidP="00972475">
            <w:r>
              <w:t>OrderSheetID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订单号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商户唯一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/>
        </w:tc>
      </w:tr>
      <w:tr w:rsidR="00CA5A99" w:rsidTr="00630F46">
        <w:tc>
          <w:tcPr>
            <w:tcW w:w="0" w:type="auto"/>
          </w:tcPr>
          <w:p w:rsidR="00CA5A99" w:rsidRDefault="00CA5A99" w:rsidP="00972475"/>
        </w:tc>
        <w:tc>
          <w:tcPr>
            <w:tcW w:w="429" w:type="dxa"/>
          </w:tcPr>
          <w:p w:rsidR="00CA5A99" w:rsidRDefault="00CA5A99" w:rsidP="00972475">
            <w:r>
              <w:rPr>
                <w:rFonts w:hint="eastAsia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:rsidR="00CA5A99" w:rsidRDefault="00CA5A99" w:rsidP="00972475">
            <w:r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string(2)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其他订单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CA5A99" w:rsidRDefault="00CA5A99" w:rsidP="00972475"/>
        </w:tc>
      </w:tr>
    </w:tbl>
    <w:p w:rsidR="000F3AFF" w:rsidRDefault="000F3AFF" w:rsidP="00AB5D34">
      <w:pPr>
        <w:pStyle w:val="4"/>
        <w:numPr>
          <w:ilvl w:val="3"/>
          <w:numId w:val="10"/>
        </w:numPr>
      </w:pPr>
      <w:r>
        <w:rPr>
          <w:rFonts w:hint="eastAsia"/>
        </w:rPr>
        <w:t>返回参数：</w:t>
      </w:r>
    </w:p>
    <w:p w:rsidR="00CA5A99" w:rsidRDefault="000F3AFF" w:rsidP="00630F46">
      <w:r>
        <w:rPr>
          <w:rFonts w:hint="eastAsia"/>
        </w:rPr>
        <w:t>参见售票返回参数，参数相同。</w:t>
      </w:r>
    </w:p>
    <w:p w:rsidR="00AC22CE" w:rsidRDefault="00AC22CE" w:rsidP="00630F46"/>
    <w:p w:rsidR="00630F46" w:rsidRDefault="00AB5D34" w:rsidP="00AB5D34">
      <w:pPr>
        <w:pStyle w:val="4"/>
        <w:numPr>
          <w:ilvl w:val="3"/>
          <w:numId w:val="10"/>
        </w:numPr>
      </w:pPr>
      <w:r>
        <w:rPr>
          <w:rFonts w:hint="eastAsia"/>
        </w:rPr>
        <w:t>示例</w:t>
      </w:r>
      <w:r w:rsidR="00630F46">
        <w:rPr>
          <w:rFonts w:hint="eastAsia"/>
        </w:rPr>
        <w:t>：</w:t>
      </w:r>
    </w:p>
    <w:p w:rsidR="00873E98" w:rsidRDefault="004F1FB7" w:rsidP="00630F46">
      <w:pPr>
        <w:ind w:left="435"/>
      </w:pPr>
      <w:r>
        <w:rPr>
          <w:rFonts w:hint="eastAsia"/>
        </w:rPr>
        <w:t>请求参数：</w:t>
      </w:r>
    </w:p>
    <w:p w:rsidR="004F1FB7" w:rsidRDefault="004F1FB7" w:rsidP="004F1FB7">
      <w:pPr>
        <w:ind w:left="435"/>
      </w:pPr>
      <w:r>
        <w:t>{"CustomCode":"1111001",</w:t>
      </w:r>
    </w:p>
    <w:p w:rsidR="004F1FB7" w:rsidRDefault="004F1FB7" w:rsidP="004F1FB7">
      <w:pPr>
        <w:ind w:left="435"/>
      </w:pPr>
      <w:r>
        <w:t>"SignString":"aaaa",</w:t>
      </w:r>
    </w:p>
    <w:p w:rsidR="004F1FB7" w:rsidRDefault="004F1FB7" w:rsidP="004F1FB7">
      <w:pPr>
        <w:ind w:left="435"/>
      </w:pPr>
      <w:r>
        <w:t>"SignType":"md5",</w:t>
      </w:r>
    </w:p>
    <w:p w:rsidR="00F33C9B" w:rsidRDefault="00F33C9B" w:rsidP="00F33C9B">
      <w:pPr>
        <w:ind w:left="435"/>
      </w:pPr>
      <w:r>
        <w:t>"OrderSheetID":"abcdsfere112343"</w:t>
      </w:r>
      <w:r>
        <w:rPr>
          <w:rFonts w:hint="eastAsia"/>
        </w:rPr>
        <w:t>,</w:t>
      </w:r>
    </w:p>
    <w:p w:rsidR="004F1FB7" w:rsidRDefault="00F33C9B" w:rsidP="004F1FB7">
      <w:pPr>
        <w:ind w:left="435"/>
      </w:pPr>
      <w:r>
        <w:t>"OrderSheetType":"04"</w:t>
      </w:r>
    </w:p>
    <w:p w:rsidR="004F1FB7" w:rsidRDefault="00A53A32" w:rsidP="004F1FB7">
      <w:pPr>
        <w:ind w:left="435"/>
      </w:pPr>
      <w:r>
        <w:t>}</w:t>
      </w:r>
    </w:p>
    <w:p w:rsidR="00682898" w:rsidRDefault="00682898" w:rsidP="004F1FB7">
      <w:pPr>
        <w:ind w:left="435"/>
      </w:pPr>
      <w:r>
        <w:rPr>
          <w:rFonts w:hint="eastAsia"/>
        </w:rPr>
        <w:t>返回参数：</w:t>
      </w:r>
    </w:p>
    <w:p w:rsidR="00682898" w:rsidRDefault="00682898" w:rsidP="00682898">
      <w:pPr>
        <w:ind w:left="435"/>
      </w:pPr>
      <w:r>
        <w:t>{</w:t>
      </w:r>
    </w:p>
    <w:p w:rsidR="00682898" w:rsidRDefault="00682898" w:rsidP="00682898">
      <w:pPr>
        <w:ind w:left="435"/>
      </w:pPr>
      <w:r>
        <w:t xml:space="preserve">   "CustomCode": null,</w:t>
      </w:r>
    </w:p>
    <w:p w:rsidR="00682898" w:rsidRDefault="00682898" w:rsidP="00682898">
      <w:pPr>
        <w:ind w:left="435"/>
      </w:pPr>
      <w:r>
        <w:t xml:space="preserve">   "ResponseCode": null,</w:t>
      </w:r>
    </w:p>
    <w:p w:rsidR="00682898" w:rsidRDefault="00682898" w:rsidP="00682898">
      <w:pPr>
        <w:ind w:left="435"/>
      </w:pPr>
      <w:r>
        <w:t xml:space="preserve">   "ResponseMsg": null,</w:t>
      </w:r>
    </w:p>
    <w:p w:rsidR="00682898" w:rsidRDefault="00682898" w:rsidP="00682898">
      <w:pPr>
        <w:ind w:left="435"/>
      </w:pPr>
      <w:r>
        <w:t xml:space="preserve">   "SignString": null,</w:t>
      </w:r>
    </w:p>
    <w:p w:rsidR="00682898" w:rsidRDefault="00682898" w:rsidP="00682898">
      <w:pPr>
        <w:ind w:left="435"/>
      </w:pPr>
      <w:r>
        <w:t xml:space="preserve">   "SignType": null,</w:t>
      </w:r>
    </w:p>
    <w:p w:rsidR="00682898" w:rsidRDefault="00682898" w:rsidP="00682898">
      <w:pPr>
        <w:ind w:left="435"/>
      </w:pPr>
      <w:r>
        <w:t xml:space="preserve">   "OrderInfo":    [</w:t>
      </w:r>
    </w:p>
    <w:p w:rsidR="00682898" w:rsidRDefault="00682898" w:rsidP="00682898">
      <w:pPr>
        <w:ind w:left="435"/>
      </w:pPr>
      <w:r>
        <w:t xml:space="preserve">            {</w:t>
      </w:r>
    </w:p>
    <w:p w:rsidR="00682898" w:rsidRDefault="00682898" w:rsidP="00682898">
      <w:pPr>
        <w:ind w:left="435"/>
      </w:pPr>
      <w:r>
        <w:t xml:space="preserve">         "CertificatesID": "320522192223015619",</w:t>
      </w:r>
    </w:p>
    <w:p w:rsidR="00682898" w:rsidRDefault="00682898" w:rsidP="00682898">
      <w:pPr>
        <w:ind w:left="435"/>
      </w:pPr>
      <w:r>
        <w:t xml:space="preserve">         "CertificatesType": "01",</w:t>
      </w:r>
    </w:p>
    <w:p w:rsidR="00682898" w:rsidRDefault="00682898" w:rsidP="00682898">
      <w:pPr>
        <w:ind w:left="435"/>
      </w:pPr>
      <w:r>
        <w:t xml:space="preserve">         "CustomType": "01",</w:t>
      </w:r>
    </w:p>
    <w:p w:rsidR="00682898" w:rsidRDefault="00682898" w:rsidP="00682898">
      <w:pPr>
        <w:ind w:left="435"/>
      </w:pPr>
      <w:r>
        <w:rPr>
          <w:rFonts w:hint="eastAsia"/>
        </w:rPr>
        <w:t xml:space="preserve">         "FITCustomName": "</w:t>
      </w:r>
      <w:r>
        <w:rPr>
          <w:rFonts w:hint="eastAsia"/>
        </w:rPr>
        <w:t>张三</w:t>
      </w:r>
      <w:r>
        <w:rPr>
          <w:rFonts w:hint="eastAsia"/>
        </w:rPr>
        <w:t>",</w:t>
      </w:r>
    </w:p>
    <w:p w:rsidR="00682898" w:rsidRDefault="00682898" w:rsidP="00682898">
      <w:pPr>
        <w:ind w:left="435"/>
      </w:pPr>
      <w:r>
        <w:t xml:space="preserve">         "FitCustomID": null,</w:t>
      </w:r>
    </w:p>
    <w:p w:rsidR="00682898" w:rsidRDefault="00682898" w:rsidP="00682898">
      <w:pPr>
        <w:ind w:left="435"/>
      </w:pPr>
      <w:r>
        <w:lastRenderedPageBreak/>
        <w:t xml:space="preserve">         "ItemAmount": 200,</w:t>
      </w:r>
    </w:p>
    <w:p w:rsidR="00682898" w:rsidRDefault="00682898" w:rsidP="00682898">
      <w:pPr>
        <w:ind w:left="435"/>
      </w:pPr>
      <w:r>
        <w:t xml:space="preserve">         "ItemCode": "000001",</w:t>
      </w:r>
    </w:p>
    <w:p w:rsidR="00682898" w:rsidRDefault="00682898" w:rsidP="00682898">
      <w:pPr>
        <w:ind w:left="435"/>
      </w:pPr>
      <w:r>
        <w:t xml:space="preserve">         "ItemNum": 1,</w:t>
      </w:r>
    </w:p>
    <w:p w:rsidR="00682898" w:rsidRDefault="00682898" w:rsidP="00682898">
      <w:pPr>
        <w:ind w:left="435"/>
      </w:pPr>
      <w:r>
        <w:t xml:space="preserve">         "ItemPrice": 100,</w:t>
      </w:r>
    </w:p>
    <w:p w:rsidR="00682898" w:rsidRDefault="00682898" w:rsidP="00682898">
      <w:pPr>
        <w:ind w:left="435"/>
      </w:pPr>
      <w:r>
        <w:t xml:space="preserve">         "ItemType": "01",</w:t>
      </w:r>
    </w:p>
    <w:p w:rsidR="00682898" w:rsidRDefault="00682898" w:rsidP="00682898">
      <w:pPr>
        <w:ind w:left="435"/>
      </w:pPr>
      <w:r>
        <w:rPr>
          <w:rFonts w:hint="eastAsia"/>
        </w:rPr>
        <w:t xml:space="preserve">         "LinkAddress": " </w:t>
      </w:r>
      <w:r>
        <w:rPr>
          <w:rFonts w:hint="eastAsia"/>
        </w:rPr>
        <w:t>北京市海淀区</w:t>
      </w:r>
      <w:r>
        <w:rPr>
          <w:rFonts w:hint="eastAsia"/>
        </w:rPr>
        <w:t>",</w:t>
      </w:r>
    </w:p>
    <w:p w:rsidR="00682898" w:rsidRDefault="00682898" w:rsidP="00682898">
      <w:pPr>
        <w:ind w:left="435"/>
      </w:pPr>
      <w:r>
        <w:t xml:space="preserve">         "LinkPhone": "18911123343",</w:t>
      </w:r>
    </w:p>
    <w:p w:rsidR="00682898" w:rsidRDefault="00682898" w:rsidP="00682898">
      <w:pPr>
        <w:ind w:left="435"/>
      </w:pPr>
      <w:r>
        <w:t xml:space="preserve">         "ThirdCustomID": "12addfdfd",</w:t>
      </w:r>
    </w:p>
    <w:p w:rsidR="00682898" w:rsidRDefault="00682898" w:rsidP="00682898">
      <w:pPr>
        <w:ind w:left="435"/>
      </w:pPr>
      <w:r>
        <w:t xml:space="preserve">         "TicketNoList":          [</w:t>
      </w:r>
    </w:p>
    <w:p w:rsidR="00682898" w:rsidRDefault="00682898" w:rsidP="00682898">
      <w:pPr>
        <w:ind w:left="435"/>
      </w:pPr>
      <w:r>
        <w:t xml:space="preserve">            "T1501040000070794A",</w:t>
      </w:r>
    </w:p>
    <w:p w:rsidR="00682898" w:rsidRDefault="00682898" w:rsidP="00682898">
      <w:pPr>
        <w:ind w:left="435"/>
      </w:pPr>
      <w:r>
        <w:t xml:space="preserve">            "T1501040000070811A"</w:t>
      </w:r>
    </w:p>
    <w:p w:rsidR="00682898" w:rsidRDefault="00682898" w:rsidP="00682898">
      <w:pPr>
        <w:ind w:left="435"/>
      </w:pPr>
      <w:r>
        <w:t xml:space="preserve">         ]</w:t>
      </w:r>
    </w:p>
    <w:p w:rsidR="00682898" w:rsidRDefault="00682898" w:rsidP="00682898">
      <w:pPr>
        <w:ind w:left="435"/>
      </w:pPr>
      <w:r>
        <w:t xml:space="preserve">      },</w:t>
      </w:r>
    </w:p>
    <w:p w:rsidR="00682898" w:rsidRDefault="00682898" w:rsidP="00682898">
      <w:pPr>
        <w:ind w:left="435"/>
      </w:pPr>
      <w:r>
        <w:t xml:space="preserve">            {</w:t>
      </w:r>
    </w:p>
    <w:p w:rsidR="00682898" w:rsidRDefault="00682898" w:rsidP="00682898">
      <w:pPr>
        <w:ind w:left="435"/>
      </w:pPr>
      <w:r>
        <w:t xml:space="preserve">         "CertificatesID": "320522192223015618",</w:t>
      </w:r>
    </w:p>
    <w:p w:rsidR="00682898" w:rsidRDefault="00682898" w:rsidP="00682898">
      <w:pPr>
        <w:ind w:left="435"/>
      </w:pPr>
      <w:r>
        <w:t xml:space="preserve">         "CertificatesType": "01",</w:t>
      </w:r>
    </w:p>
    <w:p w:rsidR="00682898" w:rsidRDefault="00682898" w:rsidP="00682898">
      <w:pPr>
        <w:ind w:left="435"/>
      </w:pPr>
      <w:r>
        <w:t xml:space="preserve">         "CustomType": "01",</w:t>
      </w:r>
    </w:p>
    <w:p w:rsidR="00682898" w:rsidRDefault="00682898" w:rsidP="00682898">
      <w:pPr>
        <w:ind w:left="435"/>
      </w:pPr>
      <w:r>
        <w:rPr>
          <w:rFonts w:hint="eastAsia"/>
        </w:rPr>
        <w:t xml:space="preserve">         "FITCustomName": "</w:t>
      </w:r>
      <w:r>
        <w:rPr>
          <w:rFonts w:hint="eastAsia"/>
        </w:rPr>
        <w:t>李四</w:t>
      </w:r>
      <w:r>
        <w:rPr>
          <w:rFonts w:hint="eastAsia"/>
        </w:rPr>
        <w:t>",</w:t>
      </w:r>
    </w:p>
    <w:p w:rsidR="00682898" w:rsidRDefault="00682898" w:rsidP="00682898">
      <w:pPr>
        <w:ind w:left="435"/>
      </w:pPr>
      <w:r>
        <w:t xml:space="preserve">         "FitCustomID": null,</w:t>
      </w:r>
    </w:p>
    <w:p w:rsidR="00682898" w:rsidRDefault="00682898" w:rsidP="00682898">
      <w:pPr>
        <w:ind w:left="435"/>
      </w:pPr>
      <w:r>
        <w:t xml:space="preserve">         "ItemAmount": 100,</w:t>
      </w:r>
    </w:p>
    <w:p w:rsidR="00682898" w:rsidRDefault="00682898" w:rsidP="00682898">
      <w:pPr>
        <w:ind w:left="435"/>
      </w:pPr>
      <w:r>
        <w:t xml:space="preserve">         "ItemCode": "000001",</w:t>
      </w:r>
    </w:p>
    <w:p w:rsidR="00682898" w:rsidRDefault="00682898" w:rsidP="00682898">
      <w:pPr>
        <w:ind w:left="435"/>
      </w:pPr>
      <w:r>
        <w:t xml:space="preserve">         "ItemNum": 1,</w:t>
      </w:r>
    </w:p>
    <w:p w:rsidR="00682898" w:rsidRDefault="00682898" w:rsidP="00682898">
      <w:pPr>
        <w:ind w:left="435"/>
      </w:pPr>
      <w:r>
        <w:t xml:space="preserve">         "ItemPrice": 100,</w:t>
      </w:r>
    </w:p>
    <w:p w:rsidR="00682898" w:rsidRDefault="00682898" w:rsidP="00682898">
      <w:pPr>
        <w:ind w:left="435"/>
      </w:pPr>
      <w:r>
        <w:t xml:space="preserve">         "ItemType": "01",</w:t>
      </w:r>
    </w:p>
    <w:p w:rsidR="00682898" w:rsidRDefault="00682898" w:rsidP="00682898">
      <w:pPr>
        <w:ind w:left="435"/>
      </w:pPr>
      <w:r>
        <w:rPr>
          <w:rFonts w:hint="eastAsia"/>
        </w:rPr>
        <w:t xml:space="preserve">         "LinkAddress": " </w:t>
      </w:r>
      <w:r>
        <w:rPr>
          <w:rFonts w:hint="eastAsia"/>
        </w:rPr>
        <w:t>北京市西城区</w:t>
      </w:r>
      <w:r>
        <w:rPr>
          <w:rFonts w:hint="eastAsia"/>
        </w:rPr>
        <w:t>",</w:t>
      </w:r>
    </w:p>
    <w:p w:rsidR="00682898" w:rsidRDefault="00682898" w:rsidP="00682898">
      <w:pPr>
        <w:ind w:left="435"/>
      </w:pPr>
      <w:r>
        <w:t xml:space="preserve">         "LinkPhone": "18012123343",</w:t>
      </w:r>
    </w:p>
    <w:p w:rsidR="00682898" w:rsidRDefault="00682898" w:rsidP="00682898">
      <w:pPr>
        <w:ind w:left="435"/>
      </w:pPr>
      <w:r>
        <w:t xml:space="preserve">         "ThirdCustomID": "123234",</w:t>
      </w:r>
    </w:p>
    <w:p w:rsidR="00682898" w:rsidRDefault="00682898" w:rsidP="00682898">
      <w:pPr>
        <w:ind w:left="435"/>
      </w:pPr>
      <w:r>
        <w:t xml:space="preserve">         "TicketNoList": ["T1501040000070911A"]</w:t>
      </w:r>
    </w:p>
    <w:p w:rsidR="00682898" w:rsidRDefault="00682898" w:rsidP="00682898">
      <w:pPr>
        <w:ind w:left="435"/>
      </w:pPr>
      <w:r>
        <w:t xml:space="preserve">      }</w:t>
      </w:r>
    </w:p>
    <w:p w:rsidR="00682898" w:rsidRDefault="00682898" w:rsidP="00682898">
      <w:pPr>
        <w:ind w:left="435"/>
      </w:pPr>
      <w:r>
        <w:t xml:space="preserve">   ],</w:t>
      </w:r>
    </w:p>
    <w:p w:rsidR="00682898" w:rsidRDefault="00682898" w:rsidP="00682898">
      <w:pPr>
        <w:ind w:left="435"/>
      </w:pPr>
      <w:r>
        <w:t xml:space="preserve">   "OrderSheetID": "abcdsfere112343",</w:t>
      </w:r>
    </w:p>
    <w:p w:rsidR="00682898" w:rsidRDefault="00682898" w:rsidP="00682898">
      <w:pPr>
        <w:ind w:left="435"/>
      </w:pPr>
      <w:r>
        <w:t xml:space="preserve">   "OrderSheetType": "04",</w:t>
      </w:r>
    </w:p>
    <w:p w:rsidR="00682898" w:rsidRDefault="00682898" w:rsidP="00682898">
      <w:pPr>
        <w:ind w:left="435"/>
      </w:pPr>
      <w:r>
        <w:t xml:space="preserve">   "SaleTime": "2015/1/4 1:47:59",</w:t>
      </w:r>
    </w:p>
    <w:p w:rsidR="00682898" w:rsidRDefault="00682898" w:rsidP="00682898">
      <w:pPr>
        <w:ind w:left="435"/>
      </w:pPr>
      <w:r>
        <w:t xml:space="preserve">   "TotalAmount": 2,</w:t>
      </w:r>
    </w:p>
    <w:p w:rsidR="00682898" w:rsidRDefault="00682898" w:rsidP="00682898">
      <w:pPr>
        <w:ind w:left="435"/>
      </w:pPr>
      <w:r>
        <w:t xml:space="preserve">   "TotalSum": 300,</w:t>
      </w:r>
    </w:p>
    <w:p w:rsidR="00682898" w:rsidRDefault="00682898" w:rsidP="00682898">
      <w:pPr>
        <w:ind w:left="435"/>
      </w:pPr>
      <w:r>
        <w:t xml:space="preserve">   "TourDay": "2015-1-04",</w:t>
      </w:r>
    </w:p>
    <w:p w:rsidR="00682898" w:rsidRDefault="00682898" w:rsidP="00682898">
      <w:pPr>
        <w:ind w:left="435"/>
      </w:pPr>
      <w:r>
        <w:t xml:space="preserve">   "TransNO": "b7eb7304-ba42-46ff-b957-8668c8f78e3b"</w:t>
      </w:r>
    </w:p>
    <w:p w:rsidR="002B658C" w:rsidRDefault="00A53A32" w:rsidP="00E4043C">
      <w:pPr>
        <w:ind w:left="435"/>
      </w:pPr>
      <w:r>
        <w:t>}</w:t>
      </w:r>
    </w:p>
    <w:p w:rsidR="0094196D" w:rsidRDefault="0094196D" w:rsidP="00E4043C">
      <w:pPr>
        <w:ind w:left="435"/>
      </w:pPr>
    </w:p>
    <w:p w:rsidR="00DC0F4B" w:rsidRDefault="00DC0F4B" w:rsidP="00DC0F4B">
      <w:pPr>
        <w:pStyle w:val="3"/>
        <w:numPr>
          <w:ilvl w:val="2"/>
          <w:numId w:val="10"/>
        </w:numPr>
        <w:jc w:val="left"/>
      </w:pPr>
      <w:bookmarkStart w:id="67" w:name="_Toc425846924"/>
      <w:r>
        <w:rPr>
          <w:rFonts w:hint="eastAsia"/>
        </w:rPr>
        <w:lastRenderedPageBreak/>
        <w:t>退票查询参数</w:t>
      </w:r>
      <w:bookmarkEnd w:id="67"/>
    </w:p>
    <w:p w:rsidR="00473A5E" w:rsidRPr="00473A5E" w:rsidRDefault="00473A5E" w:rsidP="00C250B9">
      <w:pPr>
        <w:pStyle w:val="4"/>
        <w:numPr>
          <w:ilvl w:val="3"/>
          <w:numId w:val="10"/>
        </w:numPr>
      </w:pPr>
      <w:r>
        <w:rPr>
          <w:rFonts w:hint="eastAsia"/>
        </w:rPr>
        <w:t>请求参数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29"/>
        <w:gridCol w:w="1621"/>
        <w:gridCol w:w="713"/>
        <w:gridCol w:w="1260"/>
        <w:gridCol w:w="2576"/>
        <w:gridCol w:w="713"/>
        <w:gridCol w:w="498"/>
      </w:tblGrid>
      <w:tr w:rsidR="008933EE" w:rsidTr="007705A2">
        <w:tc>
          <w:tcPr>
            <w:tcW w:w="0" w:type="auto"/>
          </w:tcPr>
          <w:p w:rsidR="008933EE" w:rsidRDefault="008933EE" w:rsidP="007705A2">
            <w:r>
              <w:rPr>
                <w:rFonts w:hint="eastAsia"/>
              </w:rPr>
              <w:t>子实体名称</w:t>
            </w:r>
          </w:p>
        </w:tc>
        <w:tc>
          <w:tcPr>
            <w:tcW w:w="429" w:type="dxa"/>
          </w:tcPr>
          <w:p w:rsidR="008933EE" w:rsidRDefault="008933EE" w:rsidP="007705A2">
            <w:r>
              <w:rPr>
                <w:rFonts w:hint="eastAsia"/>
              </w:rPr>
              <w:t>序号</w:t>
            </w:r>
          </w:p>
        </w:tc>
        <w:tc>
          <w:tcPr>
            <w:tcW w:w="1621" w:type="dxa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样例</w:t>
            </w:r>
          </w:p>
        </w:tc>
      </w:tr>
      <w:tr w:rsidR="008933EE" w:rsidTr="007705A2">
        <w:tc>
          <w:tcPr>
            <w:tcW w:w="0" w:type="auto"/>
          </w:tcPr>
          <w:p w:rsidR="008933EE" w:rsidRPr="002C7B4A" w:rsidRDefault="008933E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933EE" w:rsidRPr="002C7B4A" w:rsidRDefault="008933E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8933EE" w:rsidRDefault="008933EE" w:rsidP="007705A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/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/>
        </w:tc>
      </w:tr>
      <w:tr w:rsidR="008933EE" w:rsidTr="007705A2">
        <w:tc>
          <w:tcPr>
            <w:tcW w:w="0" w:type="auto"/>
          </w:tcPr>
          <w:p w:rsidR="008933EE" w:rsidRPr="002C7B4A" w:rsidRDefault="008933E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933EE" w:rsidRPr="002C7B4A" w:rsidRDefault="008933E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8933EE" w:rsidRDefault="008933EE" w:rsidP="007705A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/>
        </w:tc>
      </w:tr>
      <w:tr w:rsidR="008933EE" w:rsidTr="007705A2">
        <w:tc>
          <w:tcPr>
            <w:tcW w:w="0" w:type="auto"/>
          </w:tcPr>
          <w:p w:rsidR="008933EE" w:rsidRPr="002C7B4A" w:rsidRDefault="008933E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933EE" w:rsidRPr="002C7B4A" w:rsidRDefault="008933E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8933EE" w:rsidRDefault="008933EE" w:rsidP="007705A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/>
        </w:tc>
      </w:tr>
      <w:tr w:rsidR="008933EE" w:rsidTr="007705A2">
        <w:tc>
          <w:tcPr>
            <w:tcW w:w="0" w:type="auto"/>
          </w:tcPr>
          <w:p w:rsidR="008933EE" w:rsidRDefault="008933EE" w:rsidP="007705A2"/>
        </w:tc>
        <w:tc>
          <w:tcPr>
            <w:tcW w:w="429" w:type="dxa"/>
          </w:tcPr>
          <w:p w:rsidR="008933EE" w:rsidRDefault="00037798" w:rsidP="007705A2">
            <w:r>
              <w:rPr>
                <w:rFonts w:hint="eastAsia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8933EE" w:rsidRDefault="00B91FE1" w:rsidP="007705A2">
            <w:r>
              <w:t>ReturnSheetID</w:t>
            </w:r>
          </w:p>
        </w:tc>
        <w:tc>
          <w:tcPr>
            <w:tcW w:w="0" w:type="auto"/>
            <w:shd w:val="clear" w:color="auto" w:fill="auto"/>
          </w:tcPr>
          <w:p w:rsidR="008933EE" w:rsidRDefault="00E2022F" w:rsidP="007705A2">
            <w:r>
              <w:rPr>
                <w:rFonts w:hint="eastAsia"/>
              </w:rPr>
              <w:t>退票流水号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商户唯一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/>
        </w:tc>
      </w:tr>
      <w:tr w:rsidR="008933EE" w:rsidTr="007705A2">
        <w:tc>
          <w:tcPr>
            <w:tcW w:w="0" w:type="auto"/>
          </w:tcPr>
          <w:p w:rsidR="008933EE" w:rsidRDefault="008933EE" w:rsidP="007705A2"/>
        </w:tc>
        <w:tc>
          <w:tcPr>
            <w:tcW w:w="429" w:type="dxa"/>
          </w:tcPr>
          <w:p w:rsidR="008933EE" w:rsidRDefault="00037798" w:rsidP="007705A2">
            <w:r>
              <w:rPr>
                <w:rFonts w:hint="eastAsia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8933EE" w:rsidRDefault="008933EE" w:rsidP="007705A2">
            <w:r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string(2)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其他订单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8933EE" w:rsidRDefault="008933EE" w:rsidP="007705A2"/>
        </w:tc>
      </w:tr>
    </w:tbl>
    <w:p w:rsidR="00DC0F4B" w:rsidRDefault="00C9777F" w:rsidP="00C250B9">
      <w:pPr>
        <w:pStyle w:val="4"/>
        <w:numPr>
          <w:ilvl w:val="3"/>
          <w:numId w:val="10"/>
        </w:numPr>
      </w:pPr>
      <w:r>
        <w:rPr>
          <w:rFonts w:hint="eastAsia"/>
        </w:rPr>
        <w:t>返回参数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456"/>
        <w:gridCol w:w="2256"/>
        <w:gridCol w:w="601"/>
        <w:gridCol w:w="1146"/>
        <w:gridCol w:w="2390"/>
        <w:gridCol w:w="601"/>
        <w:gridCol w:w="470"/>
      </w:tblGrid>
      <w:tr w:rsidR="00304894" w:rsidTr="00767B94">
        <w:tc>
          <w:tcPr>
            <w:tcW w:w="0" w:type="auto"/>
          </w:tcPr>
          <w:p w:rsidR="0081080D" w:rsidRDefault="0081080D" w:rsidP="007705A2">
            <w:r>
              <w:rPr>
                <w:rFonts w:hint="eastAsia"/>
              </w:rPr>
              <w:t>子实体名称</w:t>
            </w:r>
          </w:p>
        </w:tc>
        <w:tc>
          <w:tcPr>
            <w:tcW w:w="429" w:type="dxa"/>
          </w:tcPr>
          <w:p w:rsidR="0081080D" w:rsidRDefault="0081080D" w:rsidP="007705A2">
            <w:r>
              <w:rPr>
                <w:rFonts w:hint="eastAsia"/>
              </w:rPr>
              <w:t>序号</w:t>
            </w:r>
          </w:p>
        </w:tc>
        <w:tc>
          <w:tcPr>
            <w:tcW w:w="2256" w:type="dxa"/>
            <w:shd w:val="clear" w:color="auto" w:fill="auto"/>
          </w:tcPr>
          <w:p w:rsidR="0081080D" w:rsidRDefault="0081080D" w:rsidP="007705A2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>
            <w:r>
              <w:rPr>
                <w:rFonts w:hint="eastAsia"/>
              </w:rPr>
              <w:t>样例</w:t>
            </w:r>
          </w:p>
        </w:tc>
      </w:tr>
      <w:tr w:rsidR="00304894" w:rsidTr="00767B94">
        <w:tc>
          <w:tcPr>
            <w:tcW w:w="0" w:type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:rsidR="0081080D" w:rsidRDefault="0081080D" w:rsidP="007705A2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  <w:tc>
          <w:tcPr>
            <w:tcW w:w="0" w:type="auto"/>
            <w:shd w:val="clear" w:color="auto" w:fill="auto"/>
          </w:tcPr>
          <w:p w:rsidR="0081080D" w:rsidRDefault="0081080D" w:rsidP="007705A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</w:tr>
      <w:tr w:rsidR="00624C8F" w:rsidTr="00767B94">
        <w:tc>
          <w:tcPr>
            <w:tcW w:w="0" w:type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1080D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56" w:type="dxa"/>
            <w:shd w:val="clear" w:color="auto" w:fill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080D">
              <w:rPr>
                <w:rFonts w:ascii="宋体" w:hAnsi="宋体" w:cs="宋体"/>
                <w:kern w:val="0"/>
                <w:sz w:val="24"/>
                <w:szCs w:val="24"/>
              </w:rP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81080D" w:rsidRDefault="00E22273" w:rsidP="007705A2">
            <w:r>
              <w:rPr>
                <w:rFonts w:hint="eastAsia"/>
              </w:rPr>
              <w:t>返回码</w:t>
            </w:r>
          </w:p>
        </w:tc>
        <w:tc>
          <w:tcPr>
            <w:tcW w:w="0" w:type="auto"/>
            <w:shd w:val="clear" w:color="auto" w:fill="auto"/>
          </w:tcPr>
          <w:p w:rsidR="0081080D" w:rsidRDefault="00824EED" w:rsidP="007705A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  <w:tc>
          <w:tcPr>
            <w:tcW w:w="0" w:type="auto"/>
            <w:shd w:val="clear" w:color="auto" w:fill="auto"/>
          </w:tcPr>
          <w:p w:rsidR="0081080D" w:rsidRDefault="00260C05" w:rsidP="007705A2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</w:tr>
      <w:tr w:rsidR="00624C8F" w:rsidTr="00767B94">
        <w:tc>
          <w:tcPr>
            <w:tcW w:w="0" w:type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1080D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56" w:type="dxa"/>
            <w:shd w:val="clear" w:color="auto" w:fill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080D">
              <w:rPr>
                <w:rFonts w:ascii="宋体" w:hAnsi="宋体" w:cs="宋体"/>
                <w:kern w:val="0"/>
                <w:sz w:val="24"/>
                <w:szCs w:val="24"/>
              </w:rPr>
              <w:t>ResponseMsg</w:t>
            </w:r>
          </w:p>
        </w:tc>
        <w:tc>
          <w:tcPr>
            <w:tcW w:w="0" w:type="auto"/>
            <w:shd w:val="clear" w:color="auto" w:fill="auto"/>
          </w:tcPr>
          <w:p w:rsidR="0081080D" w:rsidRDefault="00E22273" w:rsidP="007705A2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81080D" w:rsidRDefault="00824EED" w:rsidP="007705A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</w:tr>
      <w:tr w:rsidR="00624C8F" w:rsidTr="00767B94">
        <w:tc>
          <w:tcPr>
            <w:tcW w:w="0" w:type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1080D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56" w:type="dxa"/>
            <w:shd w:val="clear" w:color="auto" w:fill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080D">
              <w:rPr>
                <w:rFonts w:ascii="宋体" w:hAnsi="宋体" w:cs="宋体"/>
                <w:kern w:val="0"/>
                <w:sz w:val="24"/>
                <w:szCs w:val="24"/>
              </w:rPr>
              <w:t>OrderSheetID</w:t>
            </w:r>
          </w:p>
        </w:tc>
        <w:tc>
          <w:tcPr>
            <w:tcW w:w="0" w:type="auto"/>
            <w:shd w:val="clear" w:color="auto" w:fill="auto"/>
          </w:tcPr>
          <w:p w:rsidR="0081080D" w:rsidRDefault="00E22273" w:rsidP="007705A2">
            <w:r>
              <w:rPr>
                <w:rFonts w:hint="eastAsia"/>
              </w:rPr>
              <w:t>订单流水号</w:t>
            </w:r>
          </w:p>
        </w:tc>
        <w:tc>
          <w:tcPr>
            <w:tcW w:w="0" w:type="auto"/>
            <w:shd w:val="clear" w:color="auto" w:fill="auto"/>
          </w:tcPr>
          <w:p w:rsidR="0081080D" w:rsidRDefault="00824EED" w:rsidP="007705A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</w:tr>
      <w:tr w:rsidR="00624C8F" w:rsidTr="00767B94">
        <w:tc>
          <w:tcPr>
            <w:tcW w:w="0" w:type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1080D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56" w:type="dxa"/>
            <w:shd w:val="clear" w:color="auto" w:fill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080D">
              <w:rPr>
                <w:rFonts w:ascii="宋体" w:hAnsi="宋体" w:cs="宋体"/>
                <w:kern w:val="0"/>
                <w:sz w:val="24"/>
                <w:szCs w:val="24"/>
              </w:rPr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81080D" w:rsidRDefault="00E22273" w:rsidP="007705A2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81080D" w:rsidRDefault="00824EED" w:rsidP="007705A2">
            <w:r>
              <w:t>S</w:t>
            </w:r>
            <w:r>
              <w:rPr>
                <w:rFonts w:hint="eastAsia"/>
              </w:rPr>
              <w:t>tring(2)</w:t>
            </w:r>
          </w:p>
        </w:tc>
        <w:tc>
          <w:tcPr>
            <w:tcW w:w="0" w:type="auto"/>
            <w:shd w:val="clear" w:color="auto" w:fill="auto"/>
          </w:tcPr>
          <w:p w:rsidR="0081080D" w:rsidRDefault="0085398F" w:rsidP="007705A2"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其他订单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</w:tr>
      <w:tr w:rsidR="00624C8F" w:rsidTr="00767B94">
        <w:tc>
          <w:tcPr>
            <w:tcW w:w="0" w:type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1080D" w:rsidRDefault="003F62D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56" w:type="dxa"/>
            <w:shd w:val="clear" w:color="auto" w:fill="auto"/>
          </w:tcPr>
          <w:p w:rsidR="0081080D" w:rsidRPr="002C7B4A" w:rsidRDefault="002059CB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59CB">
              <w:rPr>
                <w:rFonts w:ascii="宋体" w:hAnsi="宋体" w:cs="宋体"/>
                <w:kern w:val="0"/>
                <w:sz w:val="24"/>
                <w:szCs w:val="24"/>
              </w:rPr>
              <w:t>ReturnSheetID</w:t>
            </w:r>
          </w:p>
        </w:tc>
        <w:tc>
          <w:tcPr>
            <w:tcW w:w="0" w:type="auto"/>
            <w:shd w:val="clear" w:color="auto" w:fill="auto"/>
          </w:tcPr>
          <w:p w:rsidR="0081080D" w:rsidRDefault="00E22273" w:rsidP="007705A2">
            <w:r>
              <w:rPr>
                <w:rFonts w:hint="eastAsia"/>
              </w:rPr>
              <w:t>退订流水号</w:t>
            </w:r>
          </w:p>
        </w:tc>
        <w:tc>
          <w:tcPr>
            <w:tcW w:w="0" w:type="auto"/>
            <w:shd w:val="clear" w:color="auto" w:fill="auto"/>
          </w:tcPr>
          <w:p w:rsidR="0081080D" w:rsidRDefault="00624C8F" w:rsidP="007705A2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</w:tr>
      <w:tr w:rsidR="00624C8F" w:rsidTr="00767B94">
        <w:tc>
          <w:tcPr>
            <w:tcW w:w="0" w:type="auto"/>
          </w:tcPr>
          <w:p w:rsidR="0081080D" w:rsidRPr="002C7B4A" w:rsidRDefault="0081080D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1080D" w:rsidRDefault="003F62D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56" w:type="dxa"/>
            <w:shd w:val="clear" w:color="auto" w:fill="auto"/>
          </w:tcPr>
          <w:p w:rsidR="0081080D" w:rsidRPr="002C7B4A" w:rsidRDefault="00ED175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175E">
              <w:rPr>
                <w:rFonts w:ascii="宋体" w:hAnsi="宋体" w:cs="宋体"/>
                <w:kern w:val="0"/>
                <w:sz w:val="24"/>
                <w:szCs w:val="24"/>
              </w:rPr>
              <w:t>ReturnTime</w:t>
            </w:r>
          </w:p>
        </w:tc>
        <w:tc>
          <w:tcPr>
            <w:tcW w:w="0" w:type="auto"/>
            <w:shd w:val="clear" w:color="auto" w:fill="auto"/>
          </w:tcPr>
          <w:p w:rsidR="0081080D" w:rsidRDefault="00E22273" w:rsidP="007705A2">
            <w:r>
              <w:rPr>
                <w:rFonts w:hint="eastAsia"/>
              </w:rPr>
              <w:t>退订时间</w:t>
            </w:r>
          </w:p>
        </w:tc>
        <w:tc>
          <w:tcPr>
            <w:tcW w:w="0" w:type="auto"/>
            <w:shd w:val="clear" w:color="auto" w:fill="auto"/>
          </w:tcPr>
          <w:p w:rsidR="0081080D" w:rsidRDefault="00624C8F" w:rsidP="007705A2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81080D" w:rsidRDefault="00304894" w:rsidP="007705A2">
            <w:r>
              <w:rPr>
                <w:rFonts w:hint="eastAsia"/>
              </w:rPr>
              <w:t>格式</w:t>
            </w:r>
            <w:r w:rsidR="00624C8F">
              <w:t>“</w:t>
            </w:r>
            <w:r w:rsidR="00624C8F">
              <w:rPr>
                <w:rFonts w:hint="eastAsia"/>
              </w:rPr>
              <w:t>2014-12-11 11:22:00</w:t>
            </w:r>
            <w:r w:rsidR="00624C8F">
              <w:t>”</w:t>
            </w:r>
          </w:p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  <w:tc>
          <w:tcPr>
            <w:tcW w:w="0" w:type="auto"/>
            <w:shd w:val="clear" w:color="auto" w:fill="auto"/>
          </w:tcPr>
          <w:p w:rsidR="0081080D" w:rsidRDefault="0081080D" w:rsidP="007705A2"/>
        </w:tc>
      </w:tr>
      <w:tr w:rsidR="00624C8F" w:rsidTr="00767B94">
        <w:tc>
          <w:tcPr>
            <w:tcW w:w="0" w:type="auto"/>
          </w:tcPr>
          <w:p w:rsidR="0085398F" w:rsidRPr="002C7B4A" w:rsidRDefault="0085398F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5398F" w:rsidRDefault="003F62D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56" w:type="dxa"/>
            <w:shd w:val="clear" w:color="auto" w:fill="auto"/>
          </w:tcPr>
          <w:p w:rsidR="0085398F" w:rsidRPr="00ED175E" w:rsidRDefault="0085398F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5398F">
              <w:rPr>
                <w:rFonts w:ascii="宋体" w:hAnsi="宋体" w:cs="宋体"/>
                <w:kern w:val="0"/>
                <w:sz w:val="24"/>
                <w:szCs w:val="24"/>
              </w:rPr>
              <w:t>ReturnTotalAmount</w:t>
            </w:r>
          </w:p>
        </w:tc>
        <w:tc>
          <w:tcPr>
            <w:tcW w:w="0" w:type="auto"/>
            <w:shd w:val="clear" w:color="auto" w:fill="auto"/>
          </w:tcPr>
          <w:p w:rsidR="0085398F" w:rsidRDefault="00E22273" w:rsidP="007705A2">
            <w:r>
              <w:rPr>
                <w:rFonts w:hint="eastAsia"/>
              </w:rPr>
              <w:t>总数量</w:t>
            </w:r>
          </w:p>
        </w:tc>
        <w:tc>
          <w:tcPr>
            <w:tcW w:w="0" w:type="auto"/>
            <w:shd w:val="clear" w:color="auto" w:fill="auto"/>
          </w:tcPr>
          <w:p w:rsidR="0085398F" w:rsidRDefault="00304894" w:rsidP="007705A2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85398F" w:rsidRDefault="0085398F" w:rsidP="007705A2"/>
        </w:tc>
        <w:tc>
          <w:tcPr>
            <w:tcW w:w="0" w:type="auto"/>
            <w:shd w:val="clear" w:color="auto" w:fill="auto"/>
          </w:tcPr>
          <w:p w:rsidR="0085398F" w:rsidRDefault="0085398F" w:rsidP="007705A2"/>
        </w:tc>
        <w:tc>
          <w:tcPr>
            <w:tcW w:w="0" w:type="auto"/>
            <w:shd w:val="clear" w:color="auto" w:fill="auto"/>
          </w:tcPr>
          <w:p w:rsidR="0085398F" w:rsidRDefault="0085398F" w:rsidP="007705A2"/>
        </w:tc>
      </w:tr>
      <w:tr w:rsidR="00624C8F" w:rsidTr="00767B94">
        <w:tc>
          <w:tcPr>
            <w:tcW w:w="0" w:type="auto"/>
          </w:tcPr>
          <w:p w:rsidR="0085398F" w:rsidRPr="002C7B4A" w:rsidRDefault="0085398F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5398F" w:rsidRDefault="003F62D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56" w:type="dxa"/>
            <w:shd w:val="clear" w:color="auto" w:fill="auto"/>
          </w:tcPr>
          <w:p w:rsidR="0085398F" w:rsidRPr="0085398F" w:rsidRDefault="0085398F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5398F">
              <w:rPr>
                <w:rFonts w:ascii="宋体" w:hAnsi="宋体" w:cs="宋体"/>
                <w:kern w:val="0"/>
                <w:sz w:val="24"/>
                <w:szCs w:val="24"/>
              </w:rPr>
              <w:t>ReturnTotalSum</w:t>
            </w:r>
          </w:p>
        </w:tc>
        <w:tc>
          <w:tcPr>
            <w:tcW w:w="0" w:type="auto"/>
            <w:shd w:val="clear" w:color="auto" w:fill="auto"/>
          </w:tcPr>
          <w:p w:rsidR="0085398F" w:rsidRDefault="00E22273" w:rsidP="007705A2">
            <w:r>
              <w:rPr>
                <w:rFonts w:hint="eastAsia"/>
              </w:rPr>
              <w:t>总金额</w:t>
            </w:r>
          </w:p>
        </w:tc>
        <w:tc>
          <w:tcPr>
            <w:tcW w:w="0" w:type="auto"/>
            <w:shd w:val="clear" w:color="auto" w:fill="auto"/>
          </w:tcPr>
          <w:p w:rsidR="0085398F" w:rsidRDefault="00304894" w:rsidP="007705A2">
            <w:r>
              <w:rPr>
                <w:rFonts w:hint="eastAsia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85398F" w:rsidRDefault="0085398F" w:rsidP="007705A2"/>
        </w:tc>
        <w:tc>
          <w:tcPr>
            <w:tcW w:w="0" w:type="auto"/>
            <w:shd w:val="clear" w:color="auto" w:fill="auto"/>
          </w:tcPr>
          <w:p w:rsidR="0085398F" w:rsidRDefault="0085398F" w:rsidP="007705A2"/>
        </w:tc>
        <w:tc>
          <w:tcPr>
            <w:tcW w:w="0" w:type="auto"/>
            <w:shd w:val="clear" w:color="auto" w:fill="auto"/>
          </w:tcPr>
          <w:p w:rsidR="0085398F" w:rsidRDefault="0085398F" w:rsidP="007705A2"/>
        </w:tc>
      </w:tr>
      <w:tr w:rsidR="00624C8F" w:rsidTr="00767B94">
        <w:tc>
          <w:tcPr>
            <w:tcW w:w="0" w:type="auto"/>
          </w:tcPr>
          <w:p w:rsidR="0085398F" w:rsidRPr="002C7B4A" w:rsidRDefault="0085398F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5398F" w:rsidRDefault="003F62DE" w:rsidP="007705A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56" w:type="dxa"/>
            <w:shd w:val="clear" w:color="auto" w:fill="auto"/>
          </w:tcPr>
          <w:p w:rsidR="0085398F" w:rsidRPr="0085398F" w:rsidRDefault="0085398F" w:rsidP="00767B94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5398F">
              <w:rPr>
                <w:rFonts w:ascii="宋体" w:hAnsi="宋体" w:cs="宋体"/>
                <w:kern w:val="0"/>
                <w:sz w:val="24"/>
                <w:szCs w:val="24"/>
              </w:rPr>
              <w:t>TicketNoList</w:t>
            </w:r>
          </w:p>
        </w:tc>
        <w:tc>
          <w:tcPr>
            <w:tcW w:w="0" w:type="auto"/>
            <w:shd w:val="clear" w:color="auto" w:fill="auto"/>
          </w:tcPr>
          <w:p w:rsidR="0085398F" w:rsidRDefault="00E22273" w:rsidP="007705A2">
            <w:r>
              <w:rPr>
                <w:rFonts w:hint="eastAsia"/>
              </w:rPr>
              <w:t>票号列表</w:t>
            </w:r>
          </w:p>
        </w:tc>
        <w:tc>
          <w:tcPr>
            <w:tcW w:w="0" w:type="auto"/>
            <w:shd w:val="clear" w:color="auto" w:fill="auto"/>
          </w:tcPr>
          <w:p w:rsidR="0085398F" w:rsidRDefault="0085398F" w:rsidP="007705A2"/>
        </w:tc>
        <w:tc>
          <w:tcPr>
            <w:tcW w:w="0" w:type="auto"/>
            <w:shd w:val="clear" w:color="auto" w:fill="auto"/>
          </w:tcPr>
          <w:p w:rsidR="0085398F" w:rsidRDefault="0085398F" w:rsidP="007705A2"/>
        </w:tc>
        <w:tc>
          <w:tcPr>
            <w:tcW w:w="0" w:type="auto"/>
            <w:shd w:val="clear" w:color="auto" w:fill="auto"/>
          </w:tcPr>
          <w:p w:rsidR="0085398F" w:rsidRDefault="0085398F" w:rsidP="007705A2"/>
        </w:tc>
        <w:tc>
          <w:tcPr>
            <w:tcW w:w="0" w:type="auto"/>
            <w:shd w:val="clear" w:color="auto" w:fill="auto"/>
          </w:tcPr>
          <w:p w:rsidR="0085398F" w:rsidRDefault="0085398F" w:rsidP="007705A2"/>
        </w:tc>
      </w:tr>
    </w:tbl>
    <w:p w:rsidR="00C9777F" w:rsidRDefault="00C9777F" w:rsidP="00E4043C">
      <w:pPr>
        <w:ind w:left="435"/>
      </w:pPr>
    </w:p>
    <w:p w:rsidR="00C9777F" w:rsidRDefault="00C9777F" w:rsidP="00C250B9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C9777F" w:rsidRDefault="00C9777F" w:rsidP="00C9777F">
      <w:pPr>
        <w:ind w:left="435"/>
      </w:pPr>
      <w:r>
        <w:rPr>
          <w:rFonts w:hint="eastAsia"/>
        </w:rPr>
        <w:t>请求参数</w:t>
      </w:r>
    </w:p>
    <w:p w:rsidR="00A16FD1" w:rsidRDefault="00C9777F" w:rsidP="00A16FD1">
      <w:pPr>
        <w:ind w:left="435"/>
      </w:pPr>
      <w:r>
        <w:t>{</w:t>
      </w:r>
    </w:p>
    <w:p w:rsidR="00C9777F" w:rsidRDefault="00C9777F" w:rsidP="00A16FD1">
      <w:pPr>
        <w:ind w:left="435"/>
      </w:pPr>
      <w:r>
        <w:t xml:space="preserve"> "CustomCode": "1111001", </w:t>
      </w:r>
    </w:p>
    <w:p w:rsidR="00C9777F" w:rsidRDefault="00C9777F" w:rsidP="00C9777F">
      <w:pPr>
        <w:ind w:left="435"/>
      </w:pPr>
      <w:r>
        <w:t xml:space="preserve">        "SignString": "aaa",</w:t>
      </w:r>
    </w:p>
    <w:p w:rsidR="00C9777F" w:rsidRDefault="00C9777F" w:rsidP="00C9777F">
      <w:pPr>
        <w:ind w:left="435"/>
      </w:pPr>
      <w:r>
        <w:t xml:space="preserve">        "SignType": "md5",</w:t>
      </w:r>
    </w:p>
    <w:p w:rsidR="00C9777F" w:rsidRDefault="00C9777F" w:rsidP="00C9777F">
      <w:pPr>
        <w:ind w:left="435"/>
      </w:pPr>
      <w:r>
        <w:t xml:space="preserve">     "ReturnSheetID":"123434353",</w:t>
      </w:r>
    </w:p>
    <w:p w:rsidR="00C9777F" w:rsidRDefault="00C9777F" w:rsidP="00C9777F">
      <w:pPr>
        <w:ind w:left="435"/>
      </w:pPr>
      <w:r>
        <w:t xml:space="preserve">     "OrderSheetType":"04"</w:t>
      </w:r>
    </w:p>
    <w:p w:rsidR="00C9777F" w:rsidRDefault="00C9777F" w:rsidP="00C9777F">
      <w:pPr>
        <w:ind w:left="435"/>
      </w:pPr>
    </w:p>
    <w:p w:rsidR="00C9777F" w:rsidRDefault="00C9777F" w:rsidP="00C9777F">
      <w:pPr>
        <w:ind w:left="435"/>
      </w:pPr>
      <w:r>
        <w:t>}</w:t>
      </w:r>
    </w:p>
    <w:p w:rsidR="00A466AB" w:rsidRDefault="00A466AB" w:rsidP="00C9777F">
      <w:pPr>
        <w:ind w:left="435"/>
      </w:pPr>
      <w:r>
        <w:rPr>
          <w:rFonts w:hint="eastAsia"/>
        </w:rPr>
        <w:t>返回参数：</w:t>
      </w:r>
    </w:p>
    <w:p w:rsidR="00B9433E" w:rsidRDefault="00B9433E" w:rsidP="00B9433E">
      <w:pPr>
        <w:ind w:left="435"/>
      </w:pPr>
      <w:r>
        <w:t>{</w:t>
      </w:r>
    </w:p>
    <w:p w:rsidR="00B9433E" w:rsidRDefault="00B9433E" w:rsidP="00B9433E">
      <w:pPr>
        <w:ind w:left="435"/>
      </w:pPr>
      <w:r>
        <w:lastRenderedPageBreak/>
        <w:t xml:space="preserve">   "CustomCode": "1111001",</w:t>
      </w:r>
    </w:p>
    <w:p w:rsidR="00B9433E" w:rsidRDefault="00B9433E" w:rsidP="00B9433E">
      <w:pPr>
        <w:ind w:left="435"/>
      </w:pPr>
      <w:r>
        <w:t xml:space="preserve">   "ResponseCode": "000",</w:t>
      </w:r>
    </w:p>
    <w:p w:rsidR="00B9433E" w:rsidRDefault="00B9433E" w:rsidP="00B9433E">
      <w:pPr>
        <w:ind w:left="435"/>
      </w:pPr>
      <w:r>
        <w:rPr>
          <w:rFonts w:hint="eastAsia"/>
        </w:rPr>
        <w:t xml:space="preserve">   "ResponseMsg": "</w:t>
      </w:r>
      <w:r>
        <w:rPr>
          <w:rFonts w:hint="eastAsia"/>
        </w:rPr>
        <w:t>查询退票信息成功</w:t>
      </w:r>
      <w:r>
        <w:rPr>
          <w:rFonts w:hint="eastAsia"/>
        </w:rPr>
        <w:t>",</w:t>
      </w:r>
    </w:p>
    <w:p w:rsidR="00B9433E" w:rsidRDefault="00B9433E" w:rsidP="00B9433E">
      <w:pPr>
        <w:ind w:left="435"/>
      </w:pPr>
      <w:r>
        <w:t xml:space="preserve">   "SignString": null,</w:t>
      </w:r>
    </w:p>
    <w:p w:rsidR="00B9433E" w:rsidRDefault="00B9433E" w:rsidP="00B9433E">
      <w:pPr>
        <w:ind w:left="435"/>
      </w:pPr>
      <w:r>
        <w:t xml:space="preserve">   "SignType": "md5",</w:t>
      </w:r>
    </w:p>
    <w:p w:rsidR="00B9433E" w:rsidRDefault="00B9433E" w:rsidP="00B9433E">
      <w:pPr>
        <w:ind w:left="435"/>
      </w:pPr>
      <w:r>
        <w:t xml:space="preserve">   "OrderSheetID": "20150101011eere12342",</w:t>
      </w:r>
    </w:p>
    <w:p w:rsidR="00B9433E" w:rsidRDefault="00B9433E" w:rsidP="00B9433E">
      <w:pPr>
        <w:ind w:left="435"/>
      </w:pPr>
      <w:r>
        <w:t xml:space="preserve">   "OrderSheetType": "04",</w:t>
      </w:r>
    </w:p>
    <w:p w:rsidR="00B9433E" w:rsidRDefault="00B9433E" w:rsidP="00B9433E">
      <w:pPr>
        <w:ind w:left="435"/>
      </w:pPr>
      <w:r>
        <w:t xml:space="preserve">   "ReturnSheetID": "123434353",</w:t>
      </w:r>
    </w:p>
    <w:p w:rsidR="00B9433E" w:rsidRDefault="00B9433E" w:rsidP="00B9433E">
      <w:pPr>
        <w:ind w:left="435"/>
      </w:pPr>
      <w:r>
        <w:t xml:space="preserve">   "ReturnTime": "2014/12/25 12:11:13",</w:t>
      </w:r>
    </w:p>
    <w:p w:rsidR="00B9433E" w:rsidRDefault="00B9433E" w:rsidP="00B9433E">
      <w:pPr>
        <w:ind w:left="435"/>
      </w:pPr>
      <w:r>
        <w:t xml:space="preserve">   "ReturnTotalAmount": 3,</w:t>
      </w:r>
    </w:p>
    <w:p w:rsidR="00B9433E" w:rsidRDefault="00B9433E" w:rsidP="00B9433E">
      <w:pPr>
        <w:ind w:left="435"/>
      </w:pPr>
      <w:r>
        <w:t xml:space="preserve">   "ReturnTotalSum": 300,</w:t>
      </w:r>
    </w:p>
    <w:p w:rsidR="00B9433E" w:rsidRDefault="00B9433E" w:rsidP="00B9433E">
      <w:pPr>
        <w:ind w:left="435"/>
      </w:pPr>
      <w:r>
        <w:t xml:space="preserve">   "TicketNoList":    [</w:t>
      </w:r>
    </w:p>
    <w:p w:rsidR="00B9433E" w:rsidRDefault="00B9433E" w:rsidP="00B9433E">
      <w:pPr>
        <w:ind w:left="435"/>
      </w:pPr>
      <w:r>
        <w:t xml:space="preserve">      "T1501060000076480A",</w:t>
      </w:r>
    </w:p>
    <w:p w:rsidR="00B9433E" w:rsidRDefault="00B9433E" w:rsidP="00B9433E">
      <w:pPr>
        <w:ind w:left="435"/>
      </w:pPr>
      <w:r>
        <w:t xml:space="preserve">      "T1501060000076544A",</w:t>
      </w:r>
    </w:p>
    <w:p w:rsidR="00B9433E" w:rsidRDefault="00B9433E" w:rsidP="00B9433E">
      <w:pPr>
        <w:ind w:left="435"/>
      </w:pPr>
      <w:r>
        <w:t xml:space="preserve">      "T1501060000076660A"</w:t>
      </w:r>
    </w:p>
    <w:p w:rsidR="00B9433E" w:rsidRDefault="00B9433E" w:rsidP="00B9433E">
      <w:pPr>
        <w:ind w:left="435"/>
      </w:pPr>
      <w:r>
        <w:t xml:space="preserve">   ]</w:t>
      </w:r>
    </w:p>
    <w:p w:rsidR="00B9433E" w:rsidRDefault="00137729" w:rsidP="00B9433E">
      <w:pPr>
        <w:ind w:left="435"/>
      </w:pPr>
      <w:r>
        <w:t>}</w:t>
      </w:r>
    </w:p>
    <w:p w:rsidR="00A466AB" w:rsidRDefault="00A466AB" w:rsidP="00C9777F">
      <w:pPr>
        <w:ind w:left="435"/>
      </w:pPr>
    </w:p>
    <w:p w:rsidR="0094196D" w:rsidRDefault="007E0846" w:rsidP="0094196D">
      <w:pPr>
        <w:pStyle w:val="3"/>
        <w:numPr>
          <w:ilvl w:val="2"/>
          <w:numId w:val="10"/>
        </w:numPr>
        <w:jc w:val="left"/>
      </w:pPr>
      <w:bookmarkStart w:id="68" w:name="_Toc425846925"/>
      <w:r>
        <w:rPr>
          <w:rFonts w:hint="eastAsia"/>
        </w:rPr>
        <w:t>第三方对账参数</w:t>
      </w:r>
      <w:bookmarkEnd w:id="68"/>
    </w:p>
    <w:p w:rsidR="0094196D" w:rsidRPr="0094196D" w:rsidRDefault="0094196D" w:rsidP="000C6C80">
      <w:pPr>
        <w:pStyle w:val="4"/>
        <w:numPr>
          <w:ilvl w:val="3"/>
          <w:numId w:val="10"/>
        </w:numPr>
      </w:pPr>
      <w:r>
        <w:rPr>
          <w:rFonts w:hint="eastAsia"/>
        </w:rPr>
        <w:t>请求参数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429"/>
        <w:gridCol w:w="1621"/>
        <w:gridCol w:w="1186"/>
        <w:gridCol w:w="1384"/>
        <w:gridCol w:w="1553"/>
        <w:gridCol w:w="902"/>
        <w:gridCol w:w="545"/>
      </w:tblGrid>
      <w:tr w:rsidR="00372963" w:rsidTr="00617523">
        <w:tc>
          <w:tcPr>
            <w:tcW w:w="0" w:type="auto"/>
          </w:tcPr>
          <w:p w:rsidR="0094196D" w:rsidRDefault="0094196D" w:rsidP="00617523">
            <w:r>
              <w:rPr>
                <w:rFonts w:hint="eastAsia"/>
              </w:rPr>
              <w:t>子实体名称</w:t>
            </w:r>
          </w:p>
        </w:tc>
        <w:tc>
          <w:tcPr>
            <w:tcW w:w="429" w:type="dxa"/>
          </w:tcPr>
          <w:p w:rsidR="0094196D" w:rsidRDefault="0094196D" w:rsidP="00617523">
            <w:r>
              <w:rPr>
                <w:rFonts w:hint="eastAsia"/>
              </w:rPr>
              <w:t>序号</w:t>
            </w:r>
          </w:p>
        </w:tc>
        <w:tc>
          <w:tcPr>
            <w:tcW w:w="1621" w:type="dxa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样例</w:t>
            </w:r>
          </w:p>
        </w:tc>
      </w:tr>
      <w:tr w:rsidR="00372963" w:rsidTr="00617523">
        <w:tc>
          <w:tcPr>
            <w:tcW w:w="0" w:type="auto"/>
          </w:tcPr>
          <w:p w:rsidR="0094196D" w:rsidRPr="002C7B4A" w:rsidRDefault="0094196D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94196D" w:rsidRPr="002C7B4A" w:rsidRDefault="0094196D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94196D" w:rsidRDefault="0094196D" w:rsidP="0061752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/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/>
        </w:tc>
      </w:tr>
      <w:tr w:rsidR="00372963" w:rsidTr="00617523">
        <w:tc>
          <w:tcPr>
            <w:tcW w:w="0" w:type="auto"/>
          </w:tcPr>
          <w:p w:rsidR="0094196D" w:rsidRPr="002C7B4A" w:rsidRDefault="0094196D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94196D" w:rsidRPr="002C7B4A" w:rsidRDefault="0094196D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94196D" w:rsidRDefault="0094196D" w:rsidP="0061752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/>
        </w:tc>
      </w:tr>
      <w:tr w:rsidR="00372963" w:rsidTr="00617523">
        <w:tc>
          <w:tcPr>
            <w:tcW w:w="0" w:type="auto"/>
          </w:tcPr>
          <w:p w:rsidR="0094196D" w:rsidRPr="002C7B4A" w:rsidRDefault="0094196D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94196D" w:rsidRPr="002C7B4A" w:rsidRDefault="0094196D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94196D" w:rsidRDefault="0094196D" w:rsidP="0061752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/>
        </w:tc>
      </w:tr>
      <w:tr w:rsidR="00372963" w:rsidTr="00617523">
        <w:tc>
          <w:tcPr>
            <w:tcW w:w="0" w:type="auto"/>
          </w:tcPr>
          <w:p w:rsidR="0094196D" w:rsidRDefault="0094196D" w:rsidP="00617523"/>
        </w:tc>
        <w:tc>
          <w:tcPr>
            <w:tcW w:w="429" w:type="dxa"/>
          </w:tcPr>
          <w:p w:rsidR="0094196D" w:rsidRDefault="00ED40D3" w:rsidP="00617523">
            <w:r>
              <w:rPr>
                <w:rFonts w:hint="eastAsia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94196D" w:rsidRDefault="00793717" w:rsidP="00617523">
            <w:r>
              <w:t>BegSaleDate</w:t>
            </w:r>
          </w:p>
        </w:tc>
        <w:tc>
          <w:tcPr>
            <w:tcW w:w="0" w:type="auto"/>
            <w:shd w:val="clear" w:color="auto" w:fill="auto"/>
          </w:tcPr>
          <w:p w:rsidR="0094196D" w:rsidRDefault="008B1A71" w:rsidP="00617523">
            <w:r>
              <w:rPr>
                <w:rFonts w:hint="eastAsia"/>
              </w:rPr>
              <w:t>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退票开始日期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94196D" w:rsidRDefault="00372963" w:rsidP="00617523">
            <w:r>
              <w:rPr>
                <w:rFonts w:hint="eastAsia"/>
              </w:rPr>
              <w:t>格式：</w:t>
            </w:r>
            <w:r>
              <w:rPr>
                <w:rFonts w:hint="eastAsia"/>
              </w:rPr>
              <w:t>2014-12-01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/>
        </w:tc>
      </w:tr>
      <w:tr w:rsidR="00372963" w:rsidTr="00617523">
        <w:tc>
          <w:tcPr>
            <w:tcW w:w="0" w:type="auto"/>
          </w:tcPr>
          <w:p w:rsidR="0094196D" w:rsidRDefault="0094196D" w:rsidP="00617523"/>
        </w:tc>
        <w:tc>
          <w:tcPr>
            <w:tcW w:w="429" w:type="dxa"/>
          </w:tcPr>
          <w:p w:rsidR="0094196D" w:rsidRDefault="00ED40D3" w:rsidP="00617523">
            <w:r>
              <w:rPr>
                <w:rFonts w:hint="eastAsia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94196D" w:rsidRDefault="00793717" w:rsidP="00617523">
            <w:r>
              <w:t>EndSaleDate</w:t>
            </w:r>
          </w:p>
        </w:tc>
        <w:tc>
          <w:tcPr>
            <w:tcW w:w="0" w:type="auto"/>
            <w:shd w:val="clear" w:color="auto" w:fill="auto"/>
          </w:tcPr>
          <w:p w:rsidR="0094196D" w:rsidRDefault="008B1A71" w:rsidP="00617523">
            <w:r>
              <w:rPr>
                <w:rFonts w:hint="eastAsia"/>
              </w:rPr>
              <w:t>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退票结束日期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372963" w:rsidRDefault="00372963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格式：</w:t>
            </w:r>
          </w:p>
          <w:p w:rsidR="0094196D" w:rsidRDefault="00372963" w:rsidP="00617523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2015-12-</w:t>
            </w:r>
            <w:r w:rsidR="00120C4F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94196D" w:rsidRDefault="0094196D" w:rsidP="00617523"/>
        </w:tc>
      </w:tr>
    </w:tbl>
    <w:p w:rsidR="0094196D" w:rsidRDefault="0094196D" w:rsidP="00E4043C">
      <w:pPr>
        <w:ind w:left="435"/>
      </w:pPr>
    </w:p>
    <w:p w:rsidR="008E4DAB" w:rsidRPr="0094196D" w:rsidRDefault="008E4DAB" w:rsidP="000C6C80">
      <w:pPr>
        <w:pStyle w:val="4"/>
        <w:numPr>
          <w:ilvl w:val="3"/>
          <w:numId w:val="10"/>
        </w:numPr>
      </w:pPr>
      <w:r>
        <w:rPr>
          <w:rFonts w:hint="eastAsia"/>
        </w:rPr>
        <w:t>返回参数</w:t>
      </w:r>
      <w:r>
        <w:rPr>
          <w:rFonts w:hint="eastAs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429"/>
        <w:gridCol w:w="1947"/>
        <w:gridCol w:w="642"/>
        <w:gridCol w:w="1101"/>
        <w:gridCol w:w="2064"/>
        <w:gridCol w:w="561"/>
        <w:gridCol w:w="460"/>
      </w:tblGrid>
      <w:tr w:rsidR="0012733C" w:rsidTr="00617523">
        <w:tc>
          <w:tcPr>
            <w:tcW w:w="0" w:type="auto"/>
          </w:tcPr>
          <w:p w:rsidR="008E4DAB" w:rsidRDefault="008E4DAB" w:rsidP="00617523">
            <w:r>
              <w:rPr>
                <w:rFonts w:hint="eastAsia"/>
              </w:rPr>
              <w:t>子实体名称</w:t>
            </w:r>
          </w:p>
        </w:tc>
        <w:tc>
          <w:tcPr>
            <w:tcW w:w="429" w:type="dxa"/>
          </w:tcPr>
          <w:p w:rsidR="008E4DAB" w:rsidRDefault="008E4DAB" w:rsidP="00617523">
            <w:r>
              <w:rPr>
                <w:rFonts w:hint="eastAsia"/>
              </w:rPr>
              <w:t>序号</w:t>
            </w:r>
          </w:p>
        </w:tc>
        <w:tc>
          <w:tcPr>
            <w:tcW w:w="1621" w:type="dxa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是否可</w:t>
            </w:r>
            <w:r>
              <w:rPr>
                <w:rFonts w:hint="eastAsia"/>
              </w:rPr>
              <w:lastRenderedPageBreak/>
              <w:t>为空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lastRenderedPageBreak/>
              <w:t>样例</w:t>
            </w:r>
          </w:p>
        </w:tc>
      </w:tr>
      <w:tr w:rsidR="0012733C" w:rsidTr="00617523">
        <w:tc>
          <w:tcPr>
            <w:tcW w:w="0" w:type="auto"/>
          </w:tcPr>
          <w:p w:rsidR="008E4DAB" w:rsidRPr="002C7B4A" w:rsidRDefault="008E4DAB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E4DAB" w:rsidRPr="002C7B4A" w:rsidRDefault="008E4DAB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8E4DAB" w:rsidRDefault="008E4DAB" w:rsidP="0061752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/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/>
        </w:tc>
      </w:tr>
      <w:tr w:rsidR="0012733C" w:rsidTr="00617523">
        <w:tc>
          <w:tcPr>
            <w:tcW w:w="0" w:type="auto"/>
          </w:tcPr>
          <w:p w:rsidR="00ED40D3" w:rsidRPr="002C7B4A" w:rsidRDefault="00ED40D3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ED40D3" w:rsidRDefault="00ED40D3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ED40D3" w:rsidRPr="002C7B4A" w:rsidRDefault="00ED40D3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ED40D3" w:rsidRDefault="00E30D4E" w:rsidP="00617523">
            <w:r>
              <w:rPr>
                <w:rFonts w:hint="eastAsia"/>
              </w:rPr>
              <w:t>返回码</w:t>
            </w:r>
          </w:p>
        </w:tc>
        <w:tc>
          <w:tcPr>
            <w:tcW w:w="0" w:type="auto"/>
            <w:shd w:val="clear" w:color="auto" w:fill="auto"/>
          </w:tcPr>
          <w:p w:rsidR="00ED40D3" w:rsidRDefault="00E30D4E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ED40D3" w:rsidRDefault="00ED40D3" w:rsidP="00617523"/>
        </w:tc>
        <w:tc>
          <w:tcPr>
            <w:tcW w:w="0" w:type="auto"/>
            <w:shd w:val="clear" w:color="auto" w:fill="auto"/>
          </w:tcPr>
          <w:p w:rsidR="00ED40D3" w:rsidRDefault="00A5348A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ED40D3" w:rsidRDefault="00ED40D3" w:rsidP="00617523"/>
        </w:tc>
      </w:tr>
      <w:tr w:rsidR="0012733C" w:rsidTr="00617523">
        <w:tc>
          <w:tcPr>
            <w:tcW w:w="0" w:type="auto"/>
          </w:tcPr>
          <w:p w:rsidR="00ED40D3" w:rsidRPr="002C7B4A" w:rsidRDefault="00ED40D3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ED40D3" w:rsidRDefault="00ED40D3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ED40D3" w:rsidRDefault="00E30D4E" w:rsidP="00617523">
            <w:r w:rsidRPr="00ED40D3">
              <w:t>ResponseMsg</w:t>
            </w:r>
          </w:p>
        </w:tc>
        <w:tc>
          <w:tcPr>
            <w:tcW w:w="0" w:type="auto"/>
            <w:shd w:val="clear" w:color="auto" w:fill="auto"/>
          </w:tcPr>
          <w:p w:rsidR="00ED40D3" w:rsidRDefault="00E30D4E" w:rsidP="00617523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ED40D3" w:rsidRDefault="00E30D4E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ED40D3" w:rsidRDefault="00ED40D3" w:rsidP="00617523"/>
        </w:tc>
        <w:tc>
          <w:tcPr>
            <w:tcW w:w="0" w:type="auto"/>
            <w:shd w:val="clear" w:color="auto" w:fill="auto"/>
          </w:tcPr>
          <w:p w:rsidR="00ED40D3" w:rsidRDefault="00ED40D3" w:rsidP="00617523"/>
        </w:tc>
        <w:tc>
          <w:tcPr>
            <w:tcW w:w="0" w:type="auto"/>
            <w:shd w:val="clear" w:color="auto" w:fill="auto"/>
          </w:tcPr>
          <w:p w:rsidR="00ED40D3" w:rsidRDefault="00ED40D3" w:rsidP="00617523"/>
        </w:tc>
      </w:tr>
      <w:tr w:rsidR="0012733C" w:rsidTr="00617523">
        <w:tc>
          <w:tcPr>
            <w:tcW w:w="0" w:type="auto"/>
          </w:tcPr>
          <w:p w:rsidR="008E4DAB" w:rsidRPr="002C7B4A" w:rsidRDefault="008E4DAB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E4DAB" w:rsidRPr="002C7B4A" w:rsidRDefault="00C27DD8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8E4DAB" w:rsidRDefault="008E4DAB" w:rsidP="0061752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/>
        </w:tc>
      </w:tr>
      <w:tr w:rsidR="0012733C" w:rsidTr="00617523">
        <w:tc>
          <w:tcPr>
            <w:tcW w:w="0" w:type="auto"/>
          </w:tcPr>
          <w:p w:rsidR="008E4DAB" w:rsidRPr="002C7B4A" w:rsidRDefault="008E4DAB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 w:rsidR="008E4DAB" w:rsidRPr="002C7B4A" w:rsidRDefault="00C27DD8" w:rsidP="0061752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8E4DAB" w:rsidRDefault="008E4DAB" w:rsidP="0061752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/>
        </w:tc>
      </w:tr>
      <w:tr w:rsidR="0012733C" w:rsidTr="00617523">
        <w:tc>
          <w:tcPr>
            <w:tcW w:w="0" w:type="auto"/>
          </w:tcPr>
          <w:p w:rsidR="008E4DAB" w:rsidRDefault="008E4DAB" w:rsidP="00617523"/>
        </w:tc>
        <w:tc>
          <w:tcPr>
            <w:tcW w:w="429" w:type="dxa"/>
          </w:tcPr>
          <w:p w:rsidR="008E4DAB" w:rsidRDefault="00C27DD8" w:rsidP="00617523">
            <w:r>
              <w:rPr>
                <w:rFonts w:hint="eastAsia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:rsidR="008E4DAB" w:rsidRDefault="008E4DAB" w:rsidP="00617523">
            <w:r>
              <w:t>BegSaleDate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退票开始日期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格式：</w:t>
            </w:r>
            <w:r>
              <w:rPr>
                <w:rFonts w:hint="eastAsia"/>
              </w:rPr>
              <w:t>2014-12-01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/>
        </w:tc>
      </w:tr>
      <w:tr w:rsidR="0012733C" w:rsidTr="00617523">
        <w:tc>
          <w:tcPr>
            <w:tcW w:w="0" w:type="auto"/>
          </w:tcPr>
          <w:p w:rsidR="008E4DAB" w:rsidRDefault="008E4DAB" w:rsidP="00617523"/>
        </w:tc>
        <w:tc>
          <w:tcPr>
            <w:tcW w:w="429" w:type="dxa"/>
          </w:tcPr>
          <w:p w:rsidR="008E4DAB" w:rsidRDefault="00C27DD8" w:rsidP="00617523">
            <w:r>
              <w:rPr>
                <w:rFonts w:hint="eastAsia"/>
              </w:rPr>
              <w:t>7</w:t>
            </w:r>
          </w:p>
        </w:tc>
        <w:tc>
          <w:tcPr>
            <w:tcW w:w="1621" w:type="dxa"/>
            <w:shd w:val="clear" w:color="auto" w:fill="auto"/>
          </w:tcPr>
          <w:p w:rsidR="008E4DAB" w:rsidRDefault="008E4DAB" w:rsidP="00617523">
            <w:r>
              <w:t>EndSaleDate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退票结束日期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格式：</w:t>
            </w:r>
          </w:p>
          <w:p w:rsidR="008E4DAB" w:rsidRDefault="008E4DAB" w:rsidP="00617523"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2015-12-</w:t>
            </w:r>
            <w:r w:rsidR="008E3108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8E4DAB" w:rsidRDefault="008E4DAB" w:rsidP="00617523"/>
        </w:tc>
      </w:tr>
      <w:tr w:rsidR="0012733C" w:rsidTr="00617523">
        <w:tc>
          <w:tcPr>
            <w:tcW w:w="0" w:type="auto"/>
          </w:tcPr>
          <w:p w:rsidR="00BF60E8" w:rsidRDefault="00BF60E8" w:rsidP="00617523">
            <w:r>
              <w:t>ReconcileList</w:t>
            </w:r>
          </w:p>
        </w:tc>
        <w:tc>
          <w:tcPr>
            <w:tcW w:w="429" w:type="dxa"/>
          </w:tcPr>
          <w:p w:rsidR="00BF60E8" w:rsidRDefault="001C19C2" w:rsidP="00617523">
            <w:r>
              <w:rPr>
                <w:rFonts w:hint="eastAsia"/>
              </w:rPr>
              <w:t>8</w:t>
            </w:r>
          </w:p>
        </w:tc>
        <w:tc>
          <w:tcPr>
            <w:tcW w:w="1621" w:type="dxa"/>
            <w:shd w:val="clear" w:color="auto" w:fill="auto"/>
          </w:tcPr>
          <w:p w:rsidR="00BF60E8" w:rsidRDefault="001C19C2" w:rsidP="00617523">
            <w:r>
              <w:rPr>
                <w:rFonts w:hint="eastAsia"/>
              </w:rPr>
              <w:t>CatagoryType</w:t>
            </w:r>
          </w:p>
        </w:tc>
        <w:tc>
          <w:tcPr>
            <w:tcW w:w="0" w:type="auto"/>
            <w:shd w:val="clear" w:color="auto" w:fill="auto"/>
          </w:tcPr>
          <w:p w:rsidR="00BF60E8" w:rsidRDefault="001C19C2" w:rsidP="00617523">
            <w:r>
              <w:rPr>
                <w:rFonts w:hint="eastAsia"/>
              </w:rPr>
              <w:t>票类类别</w:t>
            </w:r>
          </w:p>
        </w:tc>
        <w:tc>
          <w:tcPr>
            <w:tcW w:w="0" w:type="auto"/>
            <w:shd w:val="clear" w:color="auto" w:fill="auto"/>
          </w:tcPr>
          <w:p w:rsidR="00BF60E8" w:rsidRDefault="001C19C2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F60E8" w:rsidRDefault="001C19C2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散客、团队</w:t>
            </w:r>
          </w:p>
        </w:tc>
        <w:tc>
          <w:tcPr>
            <w:tcW w:w="0" w:type="auto"/>
            <w:shd w:val="clear" w:color="auto" w:fill="auto"/>
          </w:tcPr>
          <w:p w:rsidR="00BF60E8" w:rsidRDefault="00BF60E8" w:rsidP="00617523"/>
        </w:tc>
        <w:tc>
          <w:tcPr>
            <w:tcW w:w="0" w:type="auto"/>
            <w:shd w:val="clear" w:color="auto" w:fill="auto"/>
          </w:tcPr>
          <w:p w:rsidR="00BF60E8" w:rsidRDefault="00BF60E8" w:rsidP="00617523"/>
        </w:tc>
      </w:tr>
      <w:tr w:rsidR="002C71DC" w:rsidTr="00617523">
        <w:tc>
          <w:tcPr>
            <w:tcW w:w="0" w:type="auto"/>
          </w:tcPr>
          <w:p w:rsidR="001C19C2" w:rsidRDefault="001C19C2" w:rsidP="00617523"/>
        </w:tc>
        <w:tc>
          <w:tcPr>
            <w:tcW w:w="429" w:type="dxa"/>
          </w:tcPr>
          <w:p w:rsidR="001C19C2" w:rsidRDefault="002535B3" w:rsidP="00617523">
            <w:r>
              <w:rPr>
                <w:rFonts w:hint="eastAsia"/>
              </w:rPr>
              <w:t>9</w:t>
            </w:r>
          </w:p>
        </w:tc>
        <w:tc>
          <w:tcPr>
            <w:tcW w:w="1621" w:type="dxa"/>
            <w:shd w:val="clear" w:color="auto" w:fill="auto"/>
          </w:tcPr>
          <w:p w:rsidR="001C19C2" w:rsidRDefault="002535B3" w:rsidP="00617523">
            <w:r>
              <w:t>OrderSheetType</w:t>
            </w:r>
          </w:p>
        </w:tc>
        <w:tc>
          <w:tcPr>
            <w:tcW w:w="0" w:type="auto"/>
            <w:shd w:val="clear" w:color="auto" w:fill="auto"/>
          </w:tcPr>
          <w:p w:rsidR="001C19C2" w:rsidRDefault="00E240A9" w:rsidP="00617523">
            <w:r>
              <w:rPr>
                <w:rFonts w:hint="eastAsia"/>
              </w:rPr>
              <w:t>订单类型</w:t>
            </w:r>
          </w:p>
        </w:tc>
        <w:tc>
          <w:tcPr>
            <w:tcW w:w="0" w:type="auto"/>
            <w:shd w:val="clear" w:color="auto" w:fill="auto"/>
          </w:tcPr>
          <w:p w:rsidR="001C19C2" w:rsidRDefault="00E240A9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1C19C2" w:rsidRDefault="00CD45D1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订单类型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01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窗口订单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 02 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官网订单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03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微信订单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04 APP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 xml:space="preserve"> 05</w:t>
            </w:r>
            <w:r>
              <w:rPr>
                <w:rFonts w:ascii="新宋体" w:hAnsi="新宋体" w:cs="新宋体"/>
                <w:color w:val="008000"/>
                <w:kern w:val="0"/>
                <w:sz w:val="19"/>
                <w:szCs w:val="19"/>
                <w:highlight w:val="white"/>
              </w:rPr>
              <w:t>其他订单</w:t>
            </w:r>
          </w:p>
        </w:tc>
        <w:tc>
          <w:tcPr>
            <w:tcW w:w="0" w:type="auto"/>
            <w:shd w:val="clear" w:color="auto" w:fill="auto"/>
          </w:tcPr>
          <w:p w:rsidR="001C19C2" w:rsidRDefault="001C19C2" w:rsidP="00617523"/>
        </w:tc>
        <w:tc>
          <w:tcPr>
            <w:tcW w:w="0" w:type="auto"/>
            <w:shd w:val="clear" w:color="auto" w:fill="auto"/>
          </w:tcPr>
          <w:p w:rsidR="001C19C2" w:rsidRDefault="001C19C2" w:rsidP="00617523"/>
        </w:tc>
      </w:tr>
      <w:tr w:rsidR="004D5105" w:rsidTr="00617523">
        <w:tc>
          <w:tcPr>
            <w:tcW w:w="0" w:type="auto"/>
          </w:tcPr>
          <w:p w:rsidR="002535B3" w:rsidRDefault="002535B3" w:rsidP="00617523"/>
        </w:tc>
        <w:tc>
          <w:tcPr>
            <w:tcW w:w="429" w:type="dxa"/>
          </w:tcPr>
          <w:p w:rsidR="002535B3" w:rsidRDefault="002535B3" w:rsidP="00617523">
            <w:r>
              <w:rPr>
                <w:rFonts w:hint="eastAsia"/>
              </w:rPr>
              <w:t>10</w:t>
            </w:r>
          </w:p>
        </w:tc>
        <w:tc>
          <w:tcPr>
            <w:tcW w:w="1621" w:type="dxa"/>
            <w:shd w:val="clear" w:color="auto" w:fill="auto"/>
          </w:tcPr>
          <w:p w:rsidR="002535B3" w:rsidRDefault="002535B3" w:rsidP="00617523">
            <w:r>
              <w:t>OutstandingAmount</w:t>
            </w:r>
          </w:p>
        </w:tc>
        <w:tc>
          <w:tcPr>
            <w:tcW w:w="0" w:type="auto"/>
            <w:shd w:val="clear" w:color="auto" w:fill="auto"/>
          </w:tcPr>
          <w:p w:rsidR="002535B3" w:rsidRDefault="00D35590" w:rsidP="00617523">
            <w:r>
              <w:rPr>
                <w:rFonts w:hint="eastAsia"/>
              </w:rPr>
              <w:t>待结金额</w:t>
            </w:r>
          </w:p>
        </w:tc>
        <w:tc>
          <w:tcPr>
            <w:tcW w:w="0" w:type="auto"/>
            <w:shd w:val="clear" w:color="auto" w:fill="auto"/>
          </w:tcPr>
          <w:p w:rsidR="002535B3" w:rsidRDefault="00D35590" w:rsidP="00617523">
            <w:r>
              <w:t>D</w:t>
            </w:r>
            <w:r>
              <w:rPr>
                <w:rFonts w:hint="eastAsia"/>
              </w:rPr>
              <w:t>ecimal</w:t>
            </w:r>
          </w:p>
        </w:tc>
        <w:tc>
          <w:tcPr>
            <w:tcW w:w="0" w:type="auto"/>
            <w:shd w:val="clear" w:color="auto" w:fill="auto"/>
          </w:tcPr>
          <w:p w:rsidR="002535B3" w:rsidRDefault="002A124B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待结金额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=</w:t>
            </w:r>
            <w:r w:rsidR="00D35590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售票</w:t>
            </w:r>
            <w:r w:rsidR="002C71DC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总</w:t>
            </w:r>
            <w:r w:rsidR="00D35590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金额</w:t>
            </w:r>
            <w:r w:rsidR="00D35590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-</w:t>
            </w:r>
            <w:r w:rsidR="00D35590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退票</w:t>
            </w:r>
            <w:r w:rsidR="002C71DC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总</w:t>
            </w:r>
            <w:r w:rsidR="00D35590"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金额</w:t>
            </w:r>
          </w:p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</w:tr>
      <w:tr w:rsidR="004D5105" w:rsidTr="00617523">
        <w:tc>
          <w:tcPr>
            <w:tcW w:w="0" w:type="auto"/>
          </w:tcPr>
          <w:p w:rsidR="002535B3" w:rsidRDefault="002535B3" w:rsidP="00617523"/>
        </w:tc>
        <w:tc>
          <w:tcPr>
            <w:tcW w:w="429" w:type="dxa"/>
          </w:tcPr>
          <w:p w:rsidR="002535B3" w:rsidRDefault="002535B3" w:rsidP="00617523">
            <w:r>
              <w:rPr>
                <w:rFonts w:hint="eastAsia"/>
              </w:rPr>
              <w:t>11</w:t>
            </w:r>
          </w:p>
        </w:tc>
        <w:tc>
          <w:tcPr>
            <w:tcW w:w="1621" w:type="dxa"/>
            <w:shd w:val="clear" w:color="auto" w:fill="auto"/>
          </w:tcPr>
          <w:p w:rsidR="002535B3" w:rsidRDefault="002535B3" w:rsidP="00617523">
            <w:r>
              <w:t>PayType</w:t>
            </w:r>
          </w:p>
        </w:tc>
        <w:tc>
          <w:tcPr>
            <w:tcW w:w="0" w:type="auto"/>
            <w:shd w:val="clear" w:color="auto" w:fill="auto"/>
          </w:tcPr>
          <w:p w:rsidR="002535B3" w:rsidRDefault="0012733C" w:rsidP="00617523">
            <w:r>
              <w:rPr>
                <w:rFonts w:hint="eastAsia"/>
              </w:rPr>
              <w:t>支付方式</w:t>
            </w:r>
          </w:p>
        </w:tc>
        <w:tc>
          <w:tcPr>
            <w:tcW w:w="0" w:type="auto"/>
            <w:shd w:val="clear" w:color="auto" w:fill="auto"/>
          </w:tcPr>
          <w:p w:rsidR="002535B3" w:rsidRDefault="0012733C" w:rsidP="00617523">
            <w:r>
              <w:rPr>
                <w:rFonts w:hint="eastAsia"/>
              </w:rPr>
              <w:t>String(2)</w:t>
            </w:r>
          </w:p>
        </w:tc>
        <w:tc>
          <w:tcPr>
            <w:tcW w:w="0" w:type="auto"/>
            <w:shd w:val="clear" w:color="auto" w:fill="auto"/>
          </w:tcPr>
          <w:p w:rsidR="002535B3" w:rsidRDefault="009A27A2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 xml:space="preserve">05 </w:t>
            </w:r>
            <w:r>
              <w:rPr>
                <w:rFonts w:ascii="新宋体" w:hAnsi="新宋体" w:cs="新宋体" w:hint="eastAsia"/>
                <w:color w:val="008000"/>
                <w:kern w:val="0"/>
                <w:sz w:val="19"/>
                <w:szCs w:val="19"/>
              </w:rPr>
              <w:t>挂账</w:t>
            </w:r>
          </w:p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</w:tr>
      <w:tr w:rsidR="001D33EC" w:rsidTr="00617523">
        <w:tc>
          <w:tcPr>
            <w:tcW w:w="0" w:type="auto"/>
          </w:tcPr>
          <w:p w:rsidR="002535B3" w:rsidRDefault="002535B3" w:rsidP="00617523"/>
        </w:tc>
        <w:tc>
          <w:tcPr>
            <w:tcW w:w="429" w:type="dxa"/>
          </w:tcPr>
          <w:p w:rsidR="002535B3" w:rsidRDefault="002535B3" w:rsidP="00617523">
            <w:r>
              <w:rPr>
                <w:rFonts w:hint="eastAsia"/>
              </w:rPr>
              <w:t>12</w:t>
            </w:r>
          </w:p>
        </w:tc>
        <w:tc>
          <w:tcPr>
            <w:tcW w:w="1621" w:type="dxa"/>
            <w:shd w:val="clear" w:color="auto" w:fill="auto"/>
          </w:tcPr>
          <w:p w:rsidR="002535B3" w:rsidRDefault="002535B3" w:rsidP="00617523">
            <w:r>
              <w:t>ReturnTotalPerson</w:t>
            </w:r>
          </w:p>
        </w:tc>
        <w:tc>
          <w:tcPr>
            <w:tcW w:w="0" w:type="auto"/>
            <w:shd w:val="clear" w:color="auto" w:fill="auto"/>
          </w:tcPr>
          <w:p w:rsidR="002535B3" w:rsidRDefault="002C71DC" w:rsidP="00617523">
            <w:r>
              <w:rPr>
                <w:rFonts w:hint="eastAsia"/>
              </w:rPr>
              <w:t>退票总人数</w:t>
            </w:r>
          </w:p>
        </w:tc>
        <w:tc>
          <w:tcPr>
            <w:tcW w:w="0" w:type="auto"/>
            <w:shd w:val="clear" w:color="auto" w:fill="auto"/>
          </w:tcPr>
          <w:p w:rsidR="002535B3" w:rsidRDefault="002C71DC" w:rsidP="00617523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2535B3" w:rsidRDefault="002535B3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</w:tr>
      <w:tr w:rsidR="001D33EC" w:rsidTr="00617523">
        <w:tc>
          <w:tcPr>
            <w:tcW w:w="0" w:type="auto"/>
          </w:tcPr>
          <w:p w:rsidR="002535B3" w:rsidRDefault="002535B3" w:rsidP="00617523"/>
        </w:tc>
        <w:tc>
          <w:tcPr>
            <w:tcW w:w="429" w:type="dxa"/>
          </w:tcPr>
          <w:p w:rsidR="002535B3" w:rsidRDefault="002535B3" w:rsidP="00617523">
            <w:r>
              <w:rPr>
                <w:rFonts w:hint="eastAsia"/>
              </w:rPr>
              <w:t>13</w:t>
            </w:r>
          </w:p>
        </w:tc>
        <w:tc>
          <w:tcPr>
            <w:tcW w:w="1621" w:type="dxa"/>
            <w:shd w:val="clear" w:color="auto" w:fill="auto"/>
          </w:tcPr>
          <w:p w:rsidR="002535B3" w:rsidRDefault="002535B3" w:rsidP="00617523">
            <w:r>
              <w:t>ReturnTotalSum</w:t>
            </w:r>
          </w:p>
        </w:tc>
        <w:tc>
          <w:tcPr>
            <w:tcW w:w="0" w:type="auto"/>
            <w:shd w:val="clear" w:color="auto" w:fill="auto"/>
          </w:tcPr>
          <w:p w:rsidR="002535B3" w:rsidRDefault="002C71DC" w:rsidP="00617523">
            <w:r>
              <w:rPr>
                <w:rFonts w:hint="eastAsia"/>
              </w:rPr>
              <w:t>退票总金额</w:t>
            </w:r>
          </w:p>
        </w:tc>
        <w:tc>
          <w:tcPr>
            <w:tcW w:w="0" w:type="auto"/>
            <w:shd w:val="clear" w:color="auto" w:fill="auto"/>
          </w:tcPr>
          <w:p w:rsidR="002535B3" w:rsidRDefault="004A3C06" w:rsidP="00617523">
            <w:r>
              <w:rPr>
                <w:rFonts w:hint="eastAsia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2535B3" w:rsidRDefault="002535B3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</w:tr>
      <w:tr w:rsidR="004D5105" w:rsidTr="00617523">
        <w:tc>
          <w:tcPr>
            <w:tcW w:w="0" w:type="auto"/>
          </w:tcPr>
          <w:p w:rsidR="004D5105" w:rsidRDefault="004D5105" w:rsidP="00617523"/>
        </w:tc>
        <w:tc>
          <w:tcPr>
            <w:tcW w:w="429" w:type="dxa"/>
          </w:tcPr>
          <w:p w:rsidR="004D5105" w:rsidRDefault="004D5105" w:rsidP="00617523">
            <w:r>
              <w:rPr>
                <w:rFonts w:hint="eastAsia"/>
              </w:rPr>
              <w:t>14</w:t>
            </w:r>
          </w:p>
        </w:tc>
        <w:tc>
          <w:tcPr>
            <w:tcW w:w="1621" w:type="dxa"/>
            <w:shd w:val="clear" w:color="auto" w:fill="auto"/>
          </w:tcPr>
          <w:p w:rsidR="004D5105" w:rsidRDefault="004D5105" w:rsidP="00617523">
            <w:r>
              <w:t>ReturnTotalTicket</w:t>
            </w:r>
          </w:p>
        </w:tc>
        <w:tc>
          <w:tcPr>
            <w:tcW w:w="0" w:type="auto"/>
            <w:shd w:val="clear" w:color="auto" w:fill="auto"/>
          </w:tcPr>
          <w:p w:rsidR="004D5105" w:rsidRDefault="004D5105" w:rsidP="00617523">
            <w:r>
              <w:rPr>
                <w:rFonts w:hint="eastAsia"/>
              </w:rPr>
              <w:t>退票总票数</w:t>
            </w:r>
          </w:p>
        </w:tc>
        <w:tc>
          <w:tcPr>
            <w:tcW w:w="0" w:type="auto"/>
            <w:shd w:val="clear" w:color="auto" w:fill="auto"/>
          </w:tcPr>
          <w:p w:rsidR="004D5105" w:rsidRDefault="004D5105" w:rsidP="00617523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4D5105" w:rsidRDefault="004D5105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:rsidR="004D5105" w:rsidRDefault="004D5105" w:rsidP="00617523"/>
        </w:tc>
        <w:tc>
          <w:tcPr>
            <w:tcW w:w="0" w:type="auto"/>
            <w:shd w:val="clear" w:color="auto" w:fill="auto"/>
          </w:tcPr>
          <w:p w:rsidR="004D5105" w:rsidRDefault="004D5105" w:rsidP="00617523"/>
        </w:tc>
      </w:tr>
      <w:tr w:rsidR="001D33EC" w:rsidTr="00617523">
        <w:tc>
          <w:tcPr>
            <w:tcW w:w="0" w:type="auto"/>
          </w:tcPr>
          <w:p w:rsidR="002535B3" w:rsidRDefault="002535B3" w:rsidP="00617523"/>
        </w:tc>
        <w:tc>
          <w:tcPr>
            <w:tcW w:w="429" w:type="dxa"/>
          </w:tcPr>
          <w:p w:rsidR="002535B3" w:rsidRDefault="002535B3" w:rsidP="004D5105">
            <w:r>
              <w:rPr>
                <w:rFonts w:hint="eastAsia"/>
              </w:rPr>
              <w:t>1</w:t>
            </w:r>
            <w:r w:rsidR="004D5105">
              <w:rPr>
                <w:rFonts w:hint="eastAsia"/>
              </w:rPr>
              <w:t>5</w:t>
            </w:r>
          </w:p>
        </w:tc>
        <w:tc>
          <w:tcPr>
            <w:tcW w:w="1621" w:type="dxa"/>
            <w:shd w:val="clear" w:color="auto" w:fill="auto"/>
          </w:tcPr>
          <w:p w:rsidR="002535B3" w:rsidRDefault="002535B3" w:rsidP="00617523">
            <w:r>
              <w:t>SaleTotalTicket</w:t>
            </w:r>
          </w:p>
        </w:tc>
        <w:tc>
          <w:tcPr>
            <w:tcW w:w="0" w:type="auto"/>
            <w:shd w:val="clear" w:color="auto" w:fill="auto"/>
          </w:tcPr>
          <w:p w:rsidR="002535B3" w:rsidRDefault="004D5105" w:rsidP="00617523">
            <w:r>
              <w:rPr>
                <w:rFonts w:hint="eastAsia"/>
              </w:rPr>
              <w:t>售票总票</w:t>
            </w:r>
            <w:r>
              <w:rPr>
                <w:rFonts w:hint="eastAsia"/>
              </w:rPr>
              <w:lastRenderedPageBreak/>
              <w:t>数</w:t>
            </w:r>
          </w:p>
        </w:tc>
        <w:tc>
          <w:tcPr>
            <w:tcW w:w="0" w:type="auto"/>
            <w:shd w:val="clear" w:color="auto" w:fill="auto"/>
          </w:tcPr>
          <w:p w:rsidR="002535B3" w:rsidRDefault="004D5105" w:rsidP="00617523">
            <w:r>
              <w:rPr>
                <w:rFonts w:hint="eastAsia"/>
              </w:rPr>
              <w:lastRenderedPageBreak/>
              <w:t>int</w:t>
            </w:r>
          </w:p>
        </w:tc>
        <w:tc>
          <w:tcPr>
            <w:tcW w:w="0" w:type="auto"/>
            <w:shd w:val="clear" w:color="auto" w:fill="auto"/>
          </w:tcPr>
          <w:p w:rsidR="002535B3" w:rsidRDefault="002535B3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</w:tr>
      <w:tr w:rsidR="001D33EC" w:rsidTr="00617523">
        <w:tc>
          <w:tcPr>
            <w:tcW w:w="0" w:type="auto"/>
          </w:tcPr>
          <w:p w:rsidR="002535B3" w:rsidRDefault="002535B3" w:rsidP="00617523"/>
        </w:tc>
        <w:tc>
          <w:tcPr>
            <w:tcW w:w="429" w:type="dxa"/>
          </w:tcPr>
          <w:p w:rsidR="002535B3" w:rsidRDefault="002535B3" w:rsidP="004D5105">
            <w:r>
              <w:rPr>
                <w:rFonts w:hint="eastAsia"/>
              </w:rPr>
              <w:t>1</w:t>
            </w:r>
            <w:r w:rsidR="004D5105">
              <w:rPr>
                <w:rFonts w:hint="eastAsia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:rsidR="002535B3" w:rsidRDefault="002535B3" w:rsidP="00617523">
            <w:r>
              <w:t>SaleTotalPerson</w:t>
            </w:r>
          </w:p>
        </w:tc>
        <w:tc>
          <w:tcPr>
            <w:tcW w:w="0" w:type="auto"/>
            <w:shd w:val="clear" w:color="auto" w:fill="auto"/>
          </w:tcPr>
          <w:p w:rsidR="002535B3" w:rsidRDefault="004D5105" w:rsidP="00617523">
            <w:r>
              <w:rPr>
                <w:rFonts w:hint="eastAsia"/>
              </w:rPr>
              <w:t>售票总人数</w:t>
            </w:r>
          </w:p>
        </w:tc>
        <w:tc>
          <w:tcPr>
            <w:tcW w:w="0" w:type="auto"/>
            <w:shd w:val="clear" w:color="auto" w:fill="auto"/>
          </w:tcPr>
          <w:p w:rsidR="002535B3" w:rsidRDefault="004D5105" w:rsidP="00617523">
            <w:r>
              <w:rPr>
                <w:rFonts w:hint="eastAsia"/>
              </w:rPr>
              <w:t>int</w:t>
            </w:r>
          </w:p>
        </w:tc>
        <w:tc>
          <w:tcPr>
            <w:tcW w:w="0" w:type="auto"/>
            <w:shd w:val="clear" w:color="auto" w:fill="auto"/>
          </w:tcPr>
          <w:p w:rsidR="002535B3" w:rsidRDefault="002535B3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</w:tr>
      <w:tr w:rsidR="001D33EC" w:rsidTr="00617523">
        <w:tc>
          <w:tcPr>
            <w:tcW w:w="0" w:type="auto"/>
          </w:tcPr>
          <w:p w:rsidR="002535B3" w:rsidRDefault="002535B3" w:rsidP="00617523"/>
        </w:tc>
        <w:tc>
          <w:tcPr>
            <w:tcW w:w="429" w:type="dxa"/>
          </w:tcPr>
          <w:p w:rsidR="002535B3" w:rsidRDefault="002535B3" w:rsidP="004D5105">
            <w:r>
              <w:rPr>
                <w:rFonts w:hint="eastAsia"/>
              </w:rPr>
              <w:t>1</w:t>
            </w:r>
            <w:r w:rsidR="004D5105">
              <w:rPr>
                <w:rFonts w:hint="eastAsia"/>
              </w:rPr>
              <w:t>7</w:t>
            </w:r>
          </w:p>
        </w:tc>
        <w:tc>
          <w:tcPr>
            <w:tcW w:w="1621" w:type="dxa"/>
            <w:shd w:val="clear" w:color="auto" w:fill="auto"/>
          </w:tcPr>
          <w:p w:rsidR="002535B3" w:rsidRDefault="002535B3" w:rsidP="00617523">
            <w:r>
              <w:t>SaleTotalSum</w:t>
            </w:r>
          </w:p>
        </w:tc>
        <w:tc>
          <w:tcPr>
            <w:tcW w:w="0" w:type="auto"/>
            <w:shd w:val="clear" w:color="auto" w:fill="auto"/>
          </w:tcPr>
          <w:p w:rsidR="002535B3" w:rsidRDefault="004D5105" w:rsidP="00617523">
            <w:r>
              <w:rPr>
                <w:rFonts w:hint="eastAsia"/>
              </w:rPr>
              <w:t>售票总金额</w:t>
            </w:r>
          </w:p>
        </w:tc>
        <w:tc>
          <w:tcPr>
            <w:tcW w:w="0" w:type="auto"/>
            <w:shd w:val="clear" w:color="auto" w:fill="auto"/>
          </w:tcPr>
          <w:p w:rsidR="002535B3" w:rsidRDefault="004D5105" w:rsidP="00617523">
            <w:r>
              <w:rPr>
                <w:rFonts w:hint="eastAsia"/>
              </w:rPr>
              <w:t>Decimal</w:t>
            </w:r>
          </w:p>
        </w:tc>
        <w:tc>
          <w:tcPr>
            <w:tcW w:w="0" w:type="auto"/>
            <w:shd w:val="clear" w:color="auto" w:fill="auto"/>
          </w:tcPr>
          <w:p w:rsidR="002535B3" w:rsidRDefault="002535B3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</w:tr>
      <w:tr w:rsidR="001D33EC" w:rsidTr="00617523">
        <w:tc>
          <w:tcPr>
            <w:tcW w:w="0" w:type="auto"/>
          </w:tcPr>
          <w:p w:rsidR="002535B3" w:rsidRDefault="002535B3" w:rsidP="00617523"/>
        </w:tc>
        <w:tc>
          <w:tcPr>
            <w:tcW w:w="429" w:type="dxa"/>
          </w:tcPr>
          <w:p w:rsidR="002535B3" w:rsidRDefault="0002710F" w:rsidP="004D5105">
            <w:r>
              <w:rPr>
                <w:rFonts w:hint="eastAsia"/>
              </w:rPr>
              <w:t>1</w:t>
            </w:r>
            <w:r w:rsidR="004D5105">
              <w:rPr>
                <w:rFonts w:hint="eastAsia"/>
              </w:rPr>
              <w:t>8</w:t>
            </w:r>
          </w:p>
        </w:tc>
        <w:tc>
          <w:tcPr>
            <w:tcW w:w="1621" w:type="dxa"/>
            <w:shd w:val="clear" w:color="auto" w:fill="auto"/>
          </w:tcPr>
          <w:p w:rsidR="002535B3" w:rsidRDefault="002535B3" w:rsidP="00617523">
            <w:r>
              <w:t>TicketTypeNO</w:t>
            </w:r>
          </w:p>
        </w:tc>
        <w:tc>
          <w:tcPr>
            <w:tcW w:w="0" w:type="auto"/>
            <w:shd w:val="clear" w:color="auto" w:fill="auto"/>
          </w:tcPr>
          <w:p w:rsidR="002535B3" w:rsidRDefault="001D33EC" w:rsidP="00617523">
            <w:r>
              <w:rPr>
                <w:rFonts w:hint="eastAsia"/>
              </w:rPr>
              <w:t>票型编码</w:t>
            </w:r>
          </w:p>
        </w:tc>
        <w:tc>
          <w:tcPr>
            <w:tcW w:w="0" w:type="auto"/>
            <w:shd w:val="clear" w:color="auto" w:fill="auto"/>
          </w:tcPr>
          <w:p w:rsidR="002535B3" w:rsidRDefault="001D33EC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535B3" w:rsidRDefault="002535B3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  <w:tc>
          <w:tcPr>
            <w:tcW w:w="0" w:type="auto"/>
            <w:shd w:val="clear" w:color="auto" w:fill="auto"/>
          </w:tcPr>
          <w:p w:rsidR="002535B3" w:rsidRDefault="002535B3" w:rsidP="00617523"/>
        </w:tc>
      </w:tr>
      <w:tr w:rsidR="001D33EC" w:rsidTr="00617523">
        <w:tc>
          <w:tcPr>
            <w:tcW w:w="0" w:type="auto"/>
          </w:tcPr>
          <w:p w:rsidR="00BC7BF1" w:rsidRDefault="00BC7BF1" w:rsidP="00617523"/>
        </w:tc>
        <w:tc>
          <w:tcPr>
            <w:tcW w:w="429" w:type="dxa"/>
          </w:tcPr>
          <w:p w:rsidR="00BC7BF1" w:rsidRDefault="0002710F" w:rsidP="004D5105">
            <w:r>
              <w:rPr>
                <w:rFonts w:hint="eastAsia"/>
              </w:rPr>
              <w:t>1</w:t>
            </w:r>
            <w:r w:rsidR="004D5105">
              <w:rPr>
                <w:rFonts w:hint="eastAsia"/>
              </w:rPr>
              <w:t>9</w:t>
            </w:r>
          </w:p>
        </w:tc>
        <w:tc>
          <w:tcPr>
            <w:tcW w:w="1621" w:type="dxa"/>
            <w:shd w:val="clear" w:color="auto" w:fill="auto"/>
          </w:tcPr>
          <w:p w:rsidR="00BC7BF1" w:rsidRDefault="00BC7BF1" w:rsidP="00617523">
            <w:r>
              <w:rPr>
                <w:rFonts w:hint="eastAsia"/>
              </w:rPr>
              <w:t>TicketTypeName</w:t>
            </w:r>
          </w:p>
        </w:tc>
        <w:tc>
          <w:tcPr>
            <w:tcW w:w="0" w:type="auto"/>
            <w:shd w:val="clear" w:color="auto" w:fill="auto"/>
          </w:tcPr>
          <w:p w:rsidR="00BC7BF1" w:rsidRDefault="001D33EC" w:rsidP="00617523">
            <w:r>
              <w:rPr>
                <w:rFonts w:hint="eastAsia"/>
              </w:rPr>
              <w:t>票型名称</w:t>
            </w:r>
          </w:p>
        </w:tc>
        <w:tc>
          <w:tcPr>
            <w:tcW w:w="0" w:type="auto"/>
            <w:shd w:val="clear" w:color="auto" w:fill="auto"/>
          </w:tcPr>
          <w:p w:rsidR="00BC7BF1" w:rsidRDefault="001D33EC" w:rsidP="0061752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BC7BF1" w:rsidRDefault="00BC7BF1" w:rsidP="00617523">
            <w:pPr>
              <w:rPr>
                <w:rFonts w:ascii="新宋体" w:hAnsi="新宋体" w:cs="新宋体"/>
                <w:color w:val="008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:rsidR="00BC7BF1" w:rsidRDefault="00BC7BF1" w:rsidP="00617523"/>
        </w:tc>
        <w:tc>
          <w:tcPr>
            <w:tcW w:w="0" w:type="auto"/>
            <w:shd w:val="clear" w:color="auto" w:fill="auto"/>
          </w:tcPr>
          <w:p w:rsidR="00BC7BF1" w:rsidRDefault="00BC7BF1" w:rsidP="00617523"/>
        </w:tc>
      </w:tr>
    </w:tbl>
    <w:p w:rsidR="008E4DAB" w:rsidRDefault="008E4DAB" w:rsidP="008E4DAB">
      <w:pPr>
        <w:ind w:left="435"/>
      </w:pPr>
    </w:p>
    <w:p w:rsidR="008E4DAB" w:rsidRDefault="008E4DAB" w:rsidP="000C6C80"/>
    <w:p w:rsidR="00C16E05" w:rsidRDefault="00C16E05" w:rsidP="000C6C80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793717" w:rsidRDefault="00793717" w:rsidP="00E4043C">
      <w:pPr>
        <w:ind w:left="435"/>
      </w:pPr>
      <w:r>
        <w:rPr>
          <w:rFonts w:hint="eastAsia"/>
        </w:rPr>
        <w:t>请求参数：</w:t>
      </w:r>
    </w:p>
    <w:p w:rsidR="00793717" w:rsidRDefault="00793717" w:rsidP="00793717">
      <w:pPr>
        <w:ind w:left="435"/>
      </w:pPr>
      <w:r>
        <w:t>{"CustomCode":"1111001",</w:t>
      </w:r>
    </w:p>
    <w:p w:rsidR="00793717" w:rsidRDefault="00793717" w:rsidP="00793717">
      <w:pPr>
        <w:ind w:left="435"/>
      </w:pPr>
      <w:r>
        <w:t>"SignString":"aaaa",</w:t>
      </w:r>
    </w:p>
    <w:p w:rsidR="00793717" w:rsidRDefault="00793717" w:rsidP="00793717">
      <w:pPr>
        <w:ind w:left="435"/>
      </w:pPr>
      <w:r>
        <w:t>"SignType":"md5",</w:t>
      </w:r>
    </w:p>
    <w:p w:rsidR="00793717" w:rsidRDefault="00793717" w:rsidP="00793717">
      <w:pPr>
        <w:ind w:left="435"/>
      </w:pPr>
      <w:r>
        <w:t>"BegSaleDate":"2014-12-01",</w:t>
      </w:r>
    </w:p>
    <w:p w:rsidR="00793717" w:rsidRDefault="00793717" w:rsidP="00793717">
      <w:pPr>
        <w:ind w:left="435"/>
      </w:pPr>
      <w:r>
        <w:t>"EndSaleDate":"2015-12-31" }</w:t>
      </w:r>
    </w:p>
    <w:p w:rsidR="0033665E" w:rsidRDefault="0033665E" w:rsidP="00793717">
      <w:pPr>
        <w:ind w:left="435"/>
      </w:pPr>
      <w:r>
        <w:rPr>
          <w:rFonts w:hint="eastAsia"/>
        </w:rPr>
        <w:t>返回参数</w:t>
      </w:r>
      <w:r w:rsidR="00617523">
        <w:rPr>
          <w:rFonts w:hint="eastAsia"/>
        </w:rPr>
        <w:t>:</w:t>
      </w:r>
    </w:p>
    <w:p w:rsidR="00617523" w:rsidRDefault="00617523" w:rsidP="00617523">
      <w:pPr>
        <w:ind w:left="435"/>
      </w:pPr>
      <w:r>
        <w:t>{</w:t>
      </w:r>
    </w:p>
    <w:p w:rsidR="00617523" w:rsidRDefault="00617523" w:rsidP="00617523">
      <w:pPr>
        <w:ind w:left="435"/>
      </w:pPr>
      <w:r>
        <w:t xml:space="preserve">   "CustomCode": "1111001",</w:t>
      </w:r>
    </w:p>
    <w:p w:rsidR="00617523" w:rsidRDefault="00617523" w:rsidP="00617523">
      <w:pPr>
        <w:ind w:left="435"/>
      </w:pPr>
      <w:r>
        <w:t xml:space="preserve">   "ResponseCode":</w:t>
      </w:r>
      <w:r w:rsidR="00ED40D3">
        <w:t>”</w:t>
      </w:r>
      <w:r w:rsidR="00ED40D3">
        <w:rPr>
          <w:rFonts w:hint="eastAsia"/>
        </w:rPr>
        <w:t>000</w:t>
      </w:r>
      <w:r w:rsidR="00ED40D3">
        <w:t>”</w:t>
      </w:r>
      <w:r>
        <w:t>,</w:t>
      </w:r>
    </w:p>
    <w:p w:rsidR="00617523" w:rsidRDefault="00617523" w:rsidP="00617523">
      <w:pPr>
        <w:ind w:left="435"/>
      </w:pPr>
      <w:r>
        <w:t xml:space="preserve">   "</w:t>
      </w:r>
      <w:r w:rsidRPr="00ED40D3">
        <w:t>ResponseMsg</w:t>
      </w:r>
      <w:r w:rsidR="00ED40D3">
        <w:t>": “</w:t>
      </w:r>
      <w:bookmarkStart w:id="69" w:name="OLE_LINK30"/>
      <w:bookmarkStart w:id="70" w:name="OLE_LINK31"/>
      <w:r w:rsidR="009B46E0">
        <w:rPr>
          <w:rFonts w:hint="eastAsia"/>
        </w:rPr>
        <w:t>获取对账信息成功</w:t>
      </w:r>
      <w:bookmarkEnd w:id="69"/>
      <w:bookmarkEnd w:id="70"/>
      <w:r w:rsidR="00ED40D3">
        <w:t>”</w:t>
      </w:r>
      <w:r>
        <w:t>,</w:t>
      </w:r>
    </w:p>
    <w:p w:rsidR="00617523" w:rsidRDefault="00617523" w:rsidP="00617523">
      <w:pPr>
        <w:ind w:left="435"/>
      </w:pPr>
      <w:r>
        <w:t xml:space="preserve">   "SignString": null,</w:t>
      </w:r>
    </w:p>
    <w:p w:rsidR="00617523" w:rsidRDefault="00617523" w:rsidP="00617523">
      <w:pPr>
        <w:ind w:left="435"/>
      </w:pPr>
      <w:r>
        <w:t xml:space="preserve">   "SignType": "md5",</w:t>
      </w:r>
    </w:p>
    <w:p w:rsidR="00617523" w:rsidRDefault="00617523" w:rsidP="00617523">
      <w:pPr>
        <w:ind w:left="435"/>
      </w:pPr>
      <w:r>
        <w:t xml:space="preserve">   "BegSaleDate": "2014-12-01",</w:t>
      </w:r>
    </w:p>
    <w:p w:rsidR="00617523" w:rsidRDefault="00617523" w:rsidP="00617523">
      <w:pPr>
        <w:ind w:left="435"/>
      </w:pPr>
      <w:r>
        <w:t xml:space="preserve">   "EndSaleDate": "2015-12-31",</w:t>
      </w:r>
    </w:p>
    <w:p w:rsidR="00617523" w:rsidRDefault="00617523" w:rsidP="00617523">
      <w:pPr>
        <w:ind w:left="435"/>
      </w:pPr>
      <w:r>
        <w:t xml:space="preserve">   "ReconcileList":    [</w:t>
      </w:r>
    </w:p>
    <w:p w:rsidR="00617523" w:rsidRDefault="00617523" w:rsidP="00617523">
      <w:pPr>
        <w:ind w:left="435"/>
      </w:pPr>
      <w:r>
        <w:t xml:space="preserve">            {</w:t>
      </w:r>
    </w:p>
    <w:p w:rsidR="00617523" w:rsidRDefault="00617523" w:rsidP="00617523">
      <w:pPr>
        <w:ind w:left="435"/>
      </w:pPr>
      <w:r>
        <w:rPr>
          <w:rFonts w:hint="eastAsia"/>
        </w:rPr>
        <w:t xml:space="preserve">         "CatagoryType": "</w:t>
      </w:r>
      <w:r>
        <w:rPr>
          <w:rFonts w:hint="eastAsia"/>
        </w:rPr>
        <w:t>团体</w:t>
      </w:r>
      <w:r>
        <w:rPr>
          <w:rFonts w:hint="eastAsia"/>
        </w:rPr>
        <w:t>",</w:t>
      </w:r>
    </w:p>
    <w:p w:rsidR="00617523" w:rsidRDefault="00617523" w:rsidP="00617523">
      <w:pPr>
        <w:ind w:left="435"/>
      </w:pPr>
      <w:r>
        <w:t xml:space="preserve">         "OrderSheetType": "01",</w:t>
      </w:r>
    </w:p>
    <w:p w:rsidR="00617523" w:rsidRDefault="00617523" w:rsidP="00617523">
      <w:pPr>
        <w:ind w:left="435"/>
      </w:pPr>
      <w:r>
        <w:t xml:space="preserve">         "OutstandingAmount": -200,</w:t>
      </w:r>
    </w:p>
    <w:p w:rsidR="00617523" w:rsidRDefault="00617523" w:rsidP="00617523">
      <w:pPr>
        <w:ind w:left="435"/>
      </w:pPr>
      <w:r>
        <w:t xml:space="preserve">         "PayType": "05",</w:t>
      </w:r>
    </w:p>
    <w:p w:rsidR="00617523" w:rsidRDefault="00617523" w:rsidP="00617523">
      <w:pPr>
        <w:ind w:left="435"/>
      </w:pPr>
      <w:r>
        <w:t xml:space="preserve">         "ReturnTotalPerson": 2,</w:t>
      </w:r>
    </w:p>
    <w:p w:rsidR="00617523" w:rsidRDefault="00617523" w:rsidP="00617523">
      <w:pPr>
        <w:ind w:left="435"/>
      </w:pPr>
      <w:r>
        <w:t xml:space="preserve">         "ReturnTotalSum": 200,</w:t>
      </w:r>
    </w:p>
    <w:p w:rsidR="00617523" w:rsidRDefault="00617523" w:rsidP="00617523">
      <w:pPr>
        <w:ind w:left="435"/>
      </w:pPr>
      <w:r>
        <w:t xml:space="preserve">         "ReturnTotalTicket": 2,</w:t>
      </w:r>
    </w:p>
    <w:p w:rsidR="00617523" w:rsidRDefault="00617523" w:rsidP="00617523">
      <w:pPr>
        <w:ind w:left="435"/>
      </w:pPr>
      <w:r>
        <w:t xml:space="preserve">         "SaleTotalPerson": 0,</w:t>
      </w:r>
    </w:p>
    <w:p w:rsidR="00617523" w:rsidRDefault="00617523" w:rsidP="00617523">
      <w:pPr>
        <w:ind w:left="435"/>
      </w:pPr>
      <w:r>
        <w:t xml:space="preserve">         "SaleTotalSum": 0,</w:t>
      </w:r>
    </w:p>
    <w:p w:rsidR="00617523" w:rsidRDefault="00617523" w:rsidP="00617523">
      <w:pPr>
        <w:ind w:left="435"/>
      </w:pPr>
      <w:r>
        <w:t xml:space="preserve">         "SaleTotalTicket": 0,</w:t>
      </w:r>
    </w:p>
    <w:p w:rsidR="00617523" w:rsidRDefault="00617523" w:rsidP="00617523">
      <w:pPr>
        <w:ind w:left="435"/>
      </w:pPr>
      <w:r>
        <w:lastRenderedPageBreak/>
        <w:t xml:space="preserve">         "TicketTypeNO": "000001",</w:t>
      </w:r>
    </w:p>
    <w:p w:rsidR="00617523" w:rsidRDefault="00617523" w:rsidP="00617523">
      <w:pPr>
        <w:ind w:left="435"/>
      </w:pPr>
      <w:r>
        <w:rPr>
          <w:rFonts w:hint="eastAsia"/>
        </w:rPr>
        <w:t xml:space="preserve">         "TicketTypeName": "</w:t>
      </w:r>
      <w:r>
        <w:rPr>
          <w:rFonts w:hint="eastAsia"/>
        </w:rPr>
        <w:t>普通票</w:t>
      </w:r>
      <w:r>
        <w:rPr>
          <w:rFonts w:hint="eastAsia"/>
        </w:rPr>
        <w:t>"</w:t>
      </w:r>
    </w:p>
    <w:p w:rsidR="00617523" w:rsidRDefault="00617523" w:rsidP="00617523">
      <w:pPr>
        <w:ind w:left="435"/>
      </w:pPr>
      <w:r>
        <w:t xml:space="preserve">      },</w:t>
      </w:r>
    </w:p>
    <w:p w:rsidR="00617523" w:rsidRDefault="00617523" w:rsidP="00617523">
      <w:pPr>
        <w:ind w:left="435"/>
      </w:pPr>
      <w:r>
        <w:t xml:space="preserve">            {</w:t>
      </w:r>
    </w:p>
    <w:p w:rsidR="00617523" w:rsidRDefault="00617523" w:rsidP="00617523">
      <w:pPr>
        <w:ind w:left="435"/>
      </w:pPr>
      <w:r>
        <w:rPr>
          <w:rFonts w:hint="eastAsia"/>
        </w:rPr>
        <w:t xml:space="preserve">         "CatagoryType": "</w:t>
      </w:r>
      <w:r>
        <w:rPr>
          <w:rFonts w:hint="eastAsia"/>
        </w:rPr>
        <w:t>团体</w:t>
      </w:r>
      <w:r>
        <w:rPr>
          <w:rFonts w:hint="eastAsia"/>
        </w:rPr>
        <w:t>",</w:t>
      </w:r>
    </w:p>
    <w:p w:rsidR="00617523" w:rsidRDefault="00617523" w:rsidP="00617523">
      <w:pPr>
        <w:ind w:left="435"/>
      </w:pPr>
      <w:r>
        <w:t xml:space="preserve">         "OrderSheetType": "04",</w:t>
      </w:r>
    </w:p>
    <w:p w:rsidR="00617523" w:rsidRDefault="00617523" w:rsidP="00617523">
      <w:pPr>
        <w:ind w:left="435"/>
      </w:pPr>
      <w:r>
        <w:t xml:space="preserve">         "OutstandingAmount": 43500,</w:t>
      </w:r>
    </w:p>
    <w:p w:rsidR="00617523" w:rsidRDefault="00617523" w:rsidP="00617523">
      <w:pPr>
        <w:ind w:left="435"/>
      </w:pPr>
      <w:r>
        <w:t xml:space="preserve">         "PayType": "05",</w:t>
      </w:r>
    </w:p>
    <w:p w:rsidR="00617523" w:rsidRDefault="00617523" w:rsidP="00617523">
      <w:pPr>
        <w:ind w:left="435"/>
      </w:pPr>
      <w:r>
        <w:t xml:space="preserve">         "ReturnTotalPerson": 16,</w:t>
      </w:r>
    </w:p>
    <w:p w:rsidR="00617523" w:rsidRDefault="00617523" w:rsidP="00617523">
      <w:pPr>
        <w:ind w:left="435"/>
      </w:pPr>
      <w:r>
        <w:t xml:space="preserve">         "ReturnTotalSum": 1800,</w:t>
      </w:r>
    </w:p>
    <w:p w:rsidR="00617523" w:rsidRDefault="00617523" w:rsidP="00617523">
      <w:pPr>
        <w:ind w:left="435"/>
      </w:pPr>
      <w:r>
        <w:t xml:space="preserve">         "ReturnTotalTicket": 18,</w:t>
      </w:r>
    </w:p>
    <w:p w:rsidR="00617523" w:rsidRDefault="00617523" w:rsidP="00617523">
      <w:pPr>
        <w:ind w:left="435"/>
      </w:pPr>
      <w:r>
        <w:t xml:space="preserve">         "SaleTotalPerson": 284,</w:t>
      </w:r>
    </w:p>
    <w:p w:rsidR="00617523" w:rsidRDefault="00617523" w:rsidP="00617523">
      <w:pPr>
        <w:ind w:left="435"/>
      </w:pPr>
      <w:r>
        <w:t xml:space="preserve">         "SaleTotalSum": 45300,</w:t>
      </w:r>
    </w:p>
    <w:p w:rsidR="00617523" w:rsidRDefault="00617523" w:rsidP="00617523">
      <w:pPr>
        <w:ind w:left="435"/>
      </w:pPr>
      <w:r>
        <w:t xml:space="preserve">         "SaleTotalTicket": 453,</w:t>
      </w:r>
    </w:p>
    <w:p w:rsidR="00617523" w:rsidRDefault="00617523" w:rsidP="00617523">
      <w:pPr>
        <w:ind w:left="435"/>
      </w:pPr>
      <w:r>
        <w:t xml:space="preserve">         "TicketTypeNO": "000001",</w:t>
      </w:r>
    </w:p>
    <w:p w:rsidR="00617523" w:rsidRDefault="00617523" w:rsidP="00617523">
      <w:pPr>
        <w:ind w:left="435"/>
      </w:pPr>
      <w:r>
        <w:rPr>
          <w:rFonts w:hint="eastAsia"/>
        </w:rPr>
        <w:t xml:space="preserve">         "TicketTypeName": "</w:t>
      </w:r>
      <w:r>
        <w:rPr>
          <w:rFonts w:hint="eastAsia"/>
        </w:rPr>
        <w:t>普通票</w:t>
      </w:r>
      <w:r>
        <w:rPr>
          <w:rFonts w:hint="eastAsia"/>
        </w:rPr>
        <w:t>"</w:t>
      </w:r>
    </w:p>
    <w:p w:rsidR="00617523" w:rsidRDefault="00617523" w:rsidP="00617523">
      <w:pPr>
        <w:ind w:left="435"/>
      </w:pPr>
      <w:r>
        <w:t xml:space="preserve">      }</w:t>
      </w:r>
    </w:p>
    <w:p w:rsidR="00617523" w:rsidRDefault="00617523" w:rsidP="00617523">
      <w:pPr>
        <w:ind w:left="435"/>
      </w:pPr>
      <w:r>
        <w:t xml:space="preserve">   ]</w:t>
      </w:r>
    </w:p>
    <w:p w:rsidR="00617523" w:rsidRDefault="00617523" w:rsidP="00617523">
      <w:pPr>
        <w:ind w:left="435"/>
      </w:pPr>
      <w:r>
        <w:t>}</w:t>
      </w:r>
    </w:p>
    <w:p w:rsidR="004A253B" w:rsidRDefault="004A253B" w:rsidP="004A253B"/>
    <w:p w:rsidR="004A253B" w:rsidRDefault="004A253B" w:rsidP="004A253B">
      <w:pPr>
        <w:pStyle w:val="3"/>
        <w:numPr>
          <w:ilvl w:val="2"/>
          <w:numId w:val="10"/>
        </w:numPr>
        <w:jc w:val="left"/>
      </w:pPr>
      <w:bookmarkStart w:id="71" w:name="_Toc425846926"/>
      <w:r>
        <w:rPr>
          <w:rFonts w:hint="eastAsia"/>
        </w:rPr>
        <w:t>票状态查询参数</w:t>
      </w:r>
      <w:bookmarkEnd w:id="71"/>
    </w:p>
    <w:p w:rsidR="001E3CEA" w:rsidRPr="00084453" w:rsidRDefault="001E3CEA" w:rsidP="001E3CEA">
      <w:pPr>
        <w:pStyle w:val="4"/>
        <w:numPr>
          <w:ilvl w:val="3"/>
          <w:numId w:val="10"/>
        </w:numPr>
      </w:pPr>
      <w:r>
        <w:rPr>
          <w:rFonts w:hint="eastAsia"/>
        </w:rPr>
        <w:t>请求参数：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636"/>
        <w:gridCol w:w="1266"/>
        <w:gridCol w:w="1896"/>
        <w:gridCol w:w="1056"/>
        <w:gridCol w:w="1266"/>
        <w:gridCol w:w="636"/>
      </w:tblGrid>
      <w:tr w:rsidR="002E79CC" w:rsidTr="002E79CC"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样例</w:t>
            </w:r>
          </w:p>
        </w:tc>
      </w:tr>
      <w:tr w:rsidR="002E79CC" w:rsidTr="002E79CC">
        <w:tc>
          <w:tcPr>
            <w:tcW w:w="0" w:type="auto"/>
            <w:shd w:val="clear" w:color="auto" w:fill="auto"/>
          </w:tcPr>
          <w:p w:rsidR="002E79CC" w:rsidRDefault="002E79CC" w:rsidP="00F836B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shd w:val="clear" w:color="auto" w:fill="auto"/>
          </w:tcPr>
          <w:p w:rsidR="002E79CC" w:rsidRDefault="002E79CC" w:rsidP="00F836B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shd w:val="clear" w:color="auto" w:fill="auto"/>
          </w:tcPr>
          <w:p w:rsidR="002E79CC" w:rsidRDefault="002E79CC" w:rsidP="00F836B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shd w:val="clear" w:color="auto" w:fill="auto"/>
          </w:tcPr>
          <w:p w:rsidR="002E79CC" w:rsidRPr="002C7B4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TicketNO</w:t>
            </w:r>
          </w:p>
        </w:tc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票号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</w:tbl>
    <w:p w:rsidR="003F382D" w:rsidRDefault="003F382D" w:rsidP="003F382D">
      <w:pPr>
        <w:pStyle w:val="4"/>
        <w:numPr>
          <w:ilvl w:val="3"/>
          <w:numId w:val="10"/>
        </w:numPr>
      </w:pPr>
      <w:r>
        <w:rPr>
          <w:rFonts w:hint="eastAsia"/>
        </w:rPr>
        <w:t>返回参数</w:t>
      </w:r>
      <w:r w:rsidR="00122DB3">
        <w:rPr>
          <w:rFonts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540"/>
        <w:gridCol w:w="1656"/>
        <w:gridCol w:w="1113"/>
        <w:gridCol w:w="1409"/>
        <w:gridCol w:w="1496"/>
        <w:gridCol w:w="884"/>
        <w:gridCol w:w="540"/>
      </w:tblGrid>
      <w:tr w:rsidR="002E79CC" w:rsidTr="002E79CC"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子实体名称</w:t>
            </w:r>
          </w:p>
        </w:tc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样例</w:t>
            </w:r>
          </w:p>
        </w:tc>
      </w:tr>
      <w:tr w:rsidR="002E79CC" w:rsidTr="002E79CC">
        <w:tc>
          <w:tcPr>
            <w:tcW w:w="0" w:type="auto"/>
            <w:vMerge w:val="restart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vMerge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返回码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vMerge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ResponseMsg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返回消息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vMerge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返回签名字符串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vMerge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vMerge w:val="restart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CheckStatus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检票状态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Integer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未检，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已检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vMerge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PrintStatus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取票状态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Integer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未取，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已取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vMerge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ReturnStatus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退票状态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未退票，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已退票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  <w:tr w:rsidR="002E79CC" w:rsidTr="002E79CC">
        <w:tc>
          <w:tcPr>
            <w:tcW w:w="0" w:type="auto"/>
            <w:vMerge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2E79CC" w:rsidRDefault="002E79CC" w:rsidP="00F836B3"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E79CC" w:rsidRPr="00BC70DA" w:rsidRDefault="002E79CC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TicketNO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票号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  <w:tc>
          <w:tcPr>
            <w:tcW w:w="0" w:type="auto"/>
            <w:shd w:val="clear" w:color="auto" w:fill="auto"/>
          </w:tcPr>
          <w:p w:rsidR="002E79CC" w:rsidRDefault="002E79CC" w:rsidP="00F836B3"/>
        </w:tc>
      </w:tr>
    </w:tbl>
    <w:p w:rsidR="00C837AD" w:rsidRDefault="00C837AD" w:rsidP="00C837AD"/>
    <w:p w:rsidR="00C837AD" w:rsidRDefault="004739DA" w:rsidP="00C837AD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6554D1" w:rsidRDefault="006554D1" w:rsidP="006554D1">
      <w:r>
        <w:t>{</w:t>
      </w:r>
    </w:p>
    <w:p w:rsidR="006554D1" w:rsidRDefault="006554D1" w:rsidP="006554D1">
      <w:r>
        <w:t xml:space="preserve">   "CustomCode": "1234",</w:t>
      </w:r>
    </w:p>
    <w:p w:rsidR="006554D1" w:rsidRDefault="006554D1" w:rsidP="006554D1">
      <w:r>
        <w:t xml:space="preserve">   "SignString": "aaaa",</w:t>
      </w:r>
    </w:p>
    <w:p w:rsidR="006554D1" w:rsidRDefault="006554D1" w:rsidP="006554D1">
      <w:r>
        <w:t xml:space="preserve">   "SignType": "md5",</w:t>
      </w:r>
    </w:p>
    <w:p w:rsidR="006554D1" w:rsidRDefault="006554D1" w:rsidP="006554D1">
      <w:r>
        <w:t xml:space="preserve">   "TicketNO":"T1501200000096297A"</w:t>
      </w:r>
    </w:p>
    <w:p w:rsidR="006554D1" w:rsidRDefault="006554D1" w:rsidP="006554D1">
      <w:r>
        <w:t>}</w:t>
      </w:r>
    </w:p>
    <w:p w:rsidR="006554D1" w:rsidRDefault="006554D1" w:rsidP="006554D1"/>
    <w:p w:rsidR="00CC561A" w:rsidRDefault="00CC561A" w:rsidP="00C837AD">
      <w:r>
        <w:rPr>
          <w:rFonts w:hint="eastAsia"/>
        </w:rPr>
        <w:t>返回样例：</w:t>
      </w:r>
    </w:p>
    <w:p w:rsidR="00781906" w:rsidRDefault="00781906" w:rsidP="00781906">
      <w:pPr>
        <w:ind w:left="435"/>
      </w:pPr>
      <w:r>
        <w:t>{</w:t>
      </w:r>
    </w:p>
    <w:p w:rsidR="00781906" w:rsidRDefault="00781906" w:rsidP="00781906">
      <w:pPr>
        <w:ind w:left="435"/>
      </w:pPr>
      <w:r>
        <w:t xml:space="preserve">   "CustomCode": "1234",</w:t>
      </w:r>
    </w:p>
    <w:p w:rsidR="00781906" w:rsidRDefault="00781906" w:rsidP="00781906">
      <w:pPr>
        <w:ind w:left="435"/>
      </w:pPr>
      <w:r>
        <w:t xml:space="preserve">   "ResponseCode": "000",</w:t>
      </w:r>
    </w:p>
    <w:p w:rsidR="00781906" w:rsidRDefault="00781906" w:rsidP="00781906">
      <w:pPr>
        <w:ind w:left="435"/>
      </w:pPr>
      <w:r>
        <w:rPr>
          <w:rFonts w:hint="eastAsia"/>
        </w:rPr>
        <w:t xml:space="preserve">   "ResponseMsg": "</w:t>
      </w:r>
      <w:r>
        <w:rPr>
          <w:rFonts w:hint="eastAsia"/>
        </w:rPr>
        <w:t>查询票信息成功</w:t>
      </w:r>
      <w:r>
        <w:rPr>
          <w:rFonts w:hint="eastAsia"/>
        </w:rPr>
        <w:t>",</w:t>
      </w:r>
    </w:p>
    <w:p w:rsidR="00781906" w:rsidRDefault="00781906" w:rsidP="00781906">
      <w:pPr>
        <w:ind w:left="435"/>
      </w:pPr>
      <w:r>
        <w:t xml:space="preserve">   "SignString": "aaaa",</w:t>
      </w:r>
    </w:p>
    <w:p w:rsidR="00781906" w:rsidRDefault="00781906" w:rsidP="00781906">
      <w:pPr>
        <w:ind w:left="435"/>
      </w:pPr>
      <w:r>
        <w:t xml:space="preserve">   "SignType": "md5",</w:t>
      </w:r>
    </w:p>
    <w:p w:rsidR="00781906" w:rsidRDefault="00781906" w:rsidP="00781906">
      <w:pPr>
        <w:ind w:left="435"/>
      </w:pPr>
      <w:r>
        <w:t xml:space="preserve">   "CheckStatus": 0,</w:t>
      </w:r>
    </w:p>
    <w:p w:rsidR="00781906" w:rsidRDefault="00781906" w:rsidP="00781906">
      <w:pPr>
        <w:ind w:left="435"/>
      </w:pPr>
      <w:r>
        <w:t xml:space="preserve">   "PrintStatus": 0,</w:t>
      </w:r>
    </w:p>
    <w:p w:rsidR="00781906" w:rsidRDefault="00781906" w:rsidP="00781906">
      <w:pPr>
        <w:ind w:left="435"/>
      </w:pPr>
      <w:r>
        <w:t xml:space="preserve">   "ReturnStatus": "02",</w:t>
      </w:r>
    </w:p>
    <w:p w:rsidR="00781906" w:rsidRDefault="00781906" w:rsidP="00781906">
      <w:pPr>
        <w:ind w:left="435"/>
      </w:pPr>
      <w:r>
        <w:t xml:space="preserve">   "TicketNO": "T1501200000096297A"</w:t>
      </w:r>
    </w:p>
    <w:p w:rsidR="003F382D" w:rsidRDefault="00316530" w:rsidP="00781906">
      <w:pPr>
        <w:ind w:left="435"/>
      </w:pPr>
      <w:r>
        <w:t>}</w:t>
      </w:r>
    </w:p>
    <w:p w:rsidR="00FE198F" w:rsidRDefault="00FE198F" w:rsidP="00781906">
      <w:pPr>
        <w:ind w:left="435"/>
      </w:pPr>
    </w:p>
    <w:p w:rsidR="00FE198F" w:rsidRDefault="00FE198F" w:rsidP="00FE198F">
      <w:pPr>
        <w:pStyle w:val="3"/>
        <w:numPr>
          <w:ilvl w:val="2"/>
          <w:numId w:val="10"/>
        </w:numPr>
        <w:jc w:val="left"/>
      </w:pPr>
      <w:bookmarkStart w:id="72" w:name="_Toc425846927"/>
      <w:r>
        <w:rPr>
          <w:rFonts w:hint="eastAsia"/>
        </w:rPr>
        <w:t>获取售票信息</w:t>
      </w:r>
      <w:bookmarkEnd w:id="72"/>
    </w:p>
    <w:p w:rsidR="00FE198F" w:rsidRPr="00084453" w:rsidRDefault="00FE198F" w:rsidP="00FE198F">
      <w:pPr>
        <w:pStyle w:val="4"/>
        <w:numPr>
          <w:ilvl w:val="3"/>
          <w:numId w:val="10"/>
        </w:numPr>
      </w:pPr>
      <w:r>
        <w:rPr>
          <w:rFonts w:hint="eastAsia"/>
        </w:rPr>
        <w:t>请求参数：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632"/>
        <w:gridCol w:w="1666"/>
        <w:gridCol w:w="1877"/>
        <w:gridCol w:w="1046"/>
        <w:gridCol w:w="1252"/>
        <w:gridCol w:w="633"/>
      </w:tblGrid>
      <w:tr w:rsidR="00FE198F" w:rsidTr="00F836B3"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</w:tcPr>
          <w:p w:rsidR="00FE198F" w:rsidRDefault="00FE198F" w:rsidP="00F836B3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样例</w:t>
            </w:r>
          </w:p>
        </w:tc>
      </w:tr>
      <w:tr w:rsidR="00FE198F" w:rsidTr="00F836B3">
        <w:tc>
          <w:tcPr>
            <w:tcW w:w="0" w:type="auto"/>
            <w:shd w:val="clear" w:color="auto" w:fill="auto"/>
          </w:tcPr>
          <w:p w:rsidR="00FE198F" w:rsidRDefault="00FE198F" w:rsidP="00F836B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</w:tcPr>
          <w:p w:rsidR="00FE198F" w:rsidRDefault="00FE198F" w:rsidP="00F836B3"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FE198F" w:rsidTr="00F836B3">
        <w:tc>
          <w:tcPr>
            <w:tcW w:w="0" w:type="auto"/>
            <w:shd w:val="clear" w:color="auto" w:fill="auto"/>
          </w:tcPr>
          <w:p w:rsidR="00FE198F" w:rsidRDefault="00FE198F" w:rsidP="00F836B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</w:tcPr>
          <w:p w:rsidR="00FE198F" w:rsidRDefault="00FE198F" w:rsidP="00F836B3"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FE198F" w:rsidTr="00F836B3">
        <w:tc>
          <w:tcPr>
            <w:tcW w:w="0" w:type="auto"/>
            <w:shd w:val="clear" w:color="auto" w:fill="auto"/>
          </w:tcPr>
          <w:p w:rsidR="00FE198F" w:rsidRDefault="00FE198F" w:rsidP="00F836B3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</w:tcPr>
          <w:p w:rsidR="00FE198F" w:rsidRDefault="00FE198F" w:rsidP="00F836B3"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FE198F" w:rsidTr="00F836B3">
        <w:tc>
          <w:tcPr>
            <w:tcW w:w="0" w:type="auto"/>
            <w:shd w:val="clear" w:color="auto" w:fill="auto"/>
          </w:tcPr>
          <w:p w:rsidR="00FE198F" w:rsidRPr="002C7B4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198F">
              <w:t>CertId</w:t>
            </w:r>
          </w:p>
        </w:tc>
        <w:tc>
          <w:tcPr>
            <w:tcW w:w="0" w:type="auto"/>
          </w:tcPr>
          <w:p w:rsidR="00FE198F" w:rsidRDefault="00FE198F" w:rsidP="00F836B3"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 w:rsidRPr="00FE198F">
              <w:rPr>
                <w:rFonts w:hint="eastAsia"/>
              </w:rPr>
              <w:t>身份证号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FE198F" w:rsidTr="00F836B3">
        <w:tc>
          <w:tcPr>
            <w:tcW w:w="0" w:type="auto"/>
            <w:shd w:val="clear" w:color="auto" w:fill="auto"/>
          </w:tcPr>
          <w:p w:rsidR="00FE198F" w:rsidRDefault="00FE198F" w:rsidP="00F836B3">
            <w:r w:rsidRPr="00FE198F">
              <w:lastRenderedPageBreak/>
              <w:t>MobileNo</w:t>
            </w:r>
          </w:p>
        </w:tc>
        <w:tc>
          <w:tcPr>
            <w:tcW w:w="0" w:type="auto"/>
          </w:tcPr>
          <w:p w:rsidR="00FE198F" w:rsidRDefault="00FE198F" w:rsidP="00F836B3"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 w:rsidRPr="00FE198F">
              <w:rPr>
                <w:rFonts w:hint="eastAsia"/>
              </w:rPr>
              <w:t>手机号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082CDA" w:rsidTr="00F836B3">
        <w:tc>
          <w:tcPr>
            <w:tcW w:w="0" w:type="auto"/>
            <w:shd w:val="clear" w:color="auto" w:fill="auto"/>
          </w:tcPr>
          <w:p w:rsidR="00082CDA" w:rsidRPr="00FE198F" w:rsidRDefault="00082CDA" w:rsidP="00F836B3">
            <w:r w:rsidRPr="00082CDA">
              <w:t>VerifyCode</w:t>
            </w:r>
          </w:p>
        </w:tc>
        <w:tc>
          <w:tcPr>
            <w:tcW w:w="0" w:type="auto"/>
          </w:tcPr>
          <w:p w:rsidR="00082CDA" w:rsidRDefault="00082CDA" w:rsidP="00F836B3"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82CDA" w:rsidRPr="00FE198F" w:rsidRDefault="00082CDA" w:rsidP="00F836B3">
            <w:r>
              <w:rPr>
                <w:rFonts w:hint="eastAsia"/>
              </w:rPr>
              <w:t>二维码中的票号</w:t>
            </w:r>
          </w:p>
        </w:tc>
        <w:tc>
          <w:tcPr>
            <w:tcW w:w="0" w:type="auto"/>
            <w:shd w:val="clear" w:color="auto" w:fill="auto"/>
          </w:tcPr>
          <w:p w:rsidR="00082CDA" w:rsidRDefault="00082CDA" w:rsidP="00F836B3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082CDA" w:rsidRDefault="00082CDA" w:rsidP="00F836B3"/>
        </w:tc>
        <w:tc>
          <w:tcPr>
            <w:tcW w:w="0" w:type="auto"/>
            <w:shd w:val="clear" w:color="auto" w:fill="auto"/>
          </w:tcPr>
          <w:p w:rsidR="00082CDA" w:rsidRDefault="00082CDA" w:rsidP="00F836B3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082CDA" w:rsidRDefault="00082CDA" w:rsidP="00F836B3"/>
        </w:tc>
      </w:tr>
      <w:tr w:rsidR="00FE198F" w:rsidTr="00F836B3">
        <w:tc>
          <w:tcPr>
            <w:tcW w:w="0" w:type="auto"/>
            <w:shd w:val="clear" w:color="auto" w:fill="auto"/>
          </w:tcPr>
          <w:p w:rsidR="00FE198F" w:rsidRDefault="00FE198F" w:rsidP="00FE198F">
            <w:pPr>
              <w:tabs>
                <w:tab w:val="left" w:pos="570"/>
              </w:tabs>
              <w:jc w:val="left"/>
            </w:pPr>
            <w:r w:rsidRPr="00FE198F">
              <w:t>TourDate</w:t>
            </w:r>
          </w:p>
        </w:tc>
        <w:tc>
          <w:tcPr>
            <w:tcW w:w="0" w:type="auto"/>
          </w:tcPr>
          <w:p w:rsidR="00FE198F" w:rsidRDefault="00082CDA" w:rsidP="00F836B3"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 w:rsidRPr="00FE198F">
              <w:rPr>
                <w:rFonts w:hint="eastAsia"/>
              </w:rPr>
              <w:t>游玩日期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743295" w:rsidP="00F836B3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</w:tbl>
    <w:p w:rsidR="00FE198F" w:rsidRDefault="00FE198F" w:rsidP="00FE198F">
      <w:pPr>
        <w:pStyle w:val="4"/>
        <w:numPr>
          <w:ilvl w:val="3"/>
          <w:numId w:val="10"/>
        </w:numPr>
      </w:pPr>
      <w:r>
        <w:rPr>
          <w:rFonts w:hint="eastAsia"/>
        </w:rPr>
        <w:t>返回参数：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69"/>
        <w:gridCol w:w="1751"/>
        <w:gridCol w:w="1281"/>
        <w:gridCol w:w="1012"/>
        <w:gridCol w:w="1595"/>
        <w:gridCol w:w="749"/>
        <w:gridCol w:w="569"/>
      </w:tblGrid>
      <w:tr w:rsidR="00FE198F" w:rsidTr="00D323E1">
        <w:tc>
          <w:tcPr>
            <w:tcW w:w="0" w:type="auto"/>
          </w:tcPr>
          <w:p w:rsidR="00FE198F" w:rsidRDefault="00FE198F" w:rsidP="00F836B3">
            <w:r>
              <w:rPr>
                <w:rFonts w:hint="eastAsia"/>
              </w:rPr>
              <w:t>子实体名称</w:t>
            </w:r>
          </w:p>
        </w:tc>
        <w:tc>
          <w:tcPr>
            <w:tcW w:w="0" w:type="auto"/>
          </w:tcPr>
          <w:p w:rsidR="00FE198F" w:rsidRDefault="00FE198F" w:rsidP="00F836B3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参数名称</w:t>
            </w:r>
          </w:p>
        </w:tc>
        <w:tc>
          <w:tcPr>
            <w:tcW w:w="1012" w:type="dxa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类型（长度范围）</w:t>
            </w:r>
          </w:p>
        </w:tc>
        <w:tc>
          <w:tcPr>
            <w:tcW w:w="1595" w:type="dxa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参数说明</w:t>
            </w:r>
          </w:p>
        </w:tc>
        <w:tc>
          <w:tcPr>
            <w:tcW w:w="749" w:type="dxa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样例</w:t>
            </w:r>
          </w:p>
        </w:tc>
      </w:tr>
      <w:tr w:rsidR="00FE198F" w:rsidTr="00D323E1">
        <w:tc>
          <w:tcPr>
            <w:tcW w:w="0" w:type="auto"/>
            <w:vMerge w:val="restart"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分销商代码</w:t>
            </w:r>
          </w:p>
        </w:tc>
        <w:tc>
          <w:tcPr>
            <w:tcW w:w="1012" w:type="dxa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E198F" w:rsidRDefault="00FE198F" w:rsidP="00F836B3"/>
        </w:tc>
        <w:tc>
          <w:tcPr>
            <w:tcW w:w="749" w:type="dxa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FE198F" w:rsidTr="00D323E1">
        <w:tc>
          <w:tcPr>
            <w:tcW w:w="0" w:type="auto"/>
            <w:vMerge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返回码</w:t>
            </w:r>
          </w:p>
        </w:tc>
        <w:tc>
          <w:tcPr>
            <w:tcW w:w="1012" w:type="dxa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E198F" w:rsidRDefault="00FE198F" w:rsidP="00F836B3"/>
        </w:tc>
        <w:tc>
          <w:tcPr>
            <w:tcW w:w="749" w:type="dxa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FE198F" w:rsidTr="00D323E1">
        <w:tc>
          <w:tcPr>
            <w:tcW w:w="0" w:type="auto"/>
            <w:vMerge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ResponseMsg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返回消息</w:t>
            </w:r>
          </w:p>
        </w:tc>
        <w:tc>
          <w:tcPr>
            <w:tcW w:w="1012" w:type="dxa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E198F" w:rsidRDefault="00FE198F" w:rsidP="00F836B3"/>
        </w:tc>
        <w:tc>
          <w:tcPr>
            <w:tcW w:w="749" w:type="dxa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FE198F" w:rsidTr="00D323E1">
        <w:tc>
          <w:tcPr>
            <w:tcW w:w="0" w:type="auto"/>
            <w:vMerge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返回签名字符串</w:t>
            </w:r>
          </w:p>
        </w:tc>
        <w:tc>
          <w:tcPr>
            <w:tcW w:w="1012" w:type="dxa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E198F" w:rsidRDefault="00FE198F" w:rsidP="00F836B3"/>
        </w:tc>
        <w:tc>
          <w:tcPr>
            <w:tcW w:w="749" w:type="dxa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FE198F" w:rsidTr="00D323E1">
        <w:tc>
          <w:tcPr>
            <w:tcW w:w="0" w:type="auto"/>
            <w:vMerge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签名方式</w:t>
            </w:r>
          </w:p>
        </w:tc>
        <w:tc>
          <w:tcPr>
            <w:tcW w:w="1012" w:type="dxa"/>
            <w:shd w:val="clear" w:color="auto" w:fill="auto"/>
          </w:tcPr>
          <w:p w:rsidR="00FE198F" w:rsidRDefault="00FE198F" w:rsidP="00F836B3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E198F" w:rsidRDefault="00FE198F" w:rsidP="00F836B3"/>
        </w:tc>
        <w:tc>
          <w:tcPr>
            <w:tcW w:w="749" w:type="dxa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FE198F" w:rsidTr="00D323E1">
        <w:tc>
          <w:tcPr>
            <w:tcW w:w="0" w:type="auto"/>
            <w:vMerge w:val="restart"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E198F" w:rsidRDefault="00FE198F" w:rsidP="00F836B3"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E198F" w:rsidRPr="00BC70DA" w:rsidRDefault="00F836B3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TicketName</w:t>
            </w:r>
          </w:p>
        </w:tc>
        <w:tc>
          <w:tcPr>
            <w:tcW w:w="0" w:type="auto"/>
            <w:shd w:val="clear" w:color="auto" w:fill="auto"/>
          </w:tcPr>
          <w:p w:rsidR="00FE198F" w:rsidRDefault="00D323E1" w:rsidP="00F836B3">
            <w:r>
              <w:rPr>
                <w:rFonts w:hint="eastAsia"/>
              </w:rPr>
              <w:t>票名</w:t>
            </w:r>
          </w:p>
        </w:tc>
        <w:tc>
          <w:tcPr>
            <w:tcW w:w="1012" w:type="dxa"/>
            <w:shd w:val="clear" w:color="auto" w:fill="auto"/>
          </w:tcPr>
          <w:p w:rsidR="00FE198F" w:rsidRDefault="00172F05" w:rsidP="00F836B3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E198F" w:rsidRDefault="00FE198F" w:rsidP="00F836B3"/>
        </w:tc>
        <w:tc>
          <w:tcPr>
            <w:tcW w:w="749" w:type="dxa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F836B3" w:rsidTr="00D323E1">
        <w:tc>
          <w:tcPr>
            <w:tcW w:w="0" w:type="auto"/>
            <w:vMerge/>
          </w:tcPr>
          <w:p w:rsidR="00F836B3" w:rsidRPr="00BC70DA" w:rsidRDefault="00F836B3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836B3" w:rsidRDefault="00F836B3" w:rsidP="00F836B3"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836B3" w:rsidRPr="00BC70DA" w:rsidRDefault="00F836B3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TicketNO</w:t>
            </w:r>
          </w:p>
        </w:tc>
        <w:tc>
          <w:tcPr>
            <w:tcW w:w="0" w:type="auto"/>
            <w:shd w:val="clear" w:color="auto" w:fill="auto"/>
          </w:tcPr>
          <w:p w:rsidR="00F836B3" w:rsidRDefault="00F836B3" w:rsidP="00F836B3">
            <w:r>
              <w:rPr>
                <w:rFonts w:hint="eastAsia"/>
              </w:rPr>
              <w:t>票号</w:t>
            </w:r>
          </w:p>
        </w:tc>
        <w:tc>
          <w:tcPr>
            <w:tcW w:w="1012" w:type="dxa"/>
            <w:shd w:val="clear" w:color="auto" w:fill="auto"/>
          </w:tcPr>
          <w:p w:rsidR="00F836B3" w:rsidRDefault="00F836B3" w:rsidP="00F836B3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836B3" w:rsidRDefault="00F836B3" w:rsidP="00F836B3"/>
        </w:tc>
        <w:tc>
          <w:tcPr>
            <w:tcW w:w="749" w:type="dxa"/>
            <w:shd w:val="clear" w:color="auto" w:fill="auto"/>
          </w:tcPr>
          <w:p w:rsidR="00F836B3" w:rsidRDefault="00F836B3" w:rsidP="00F836B3"/>
        </w:tc>
        <w:tc>
          <w:tcPr>
            <w:tcW w:w="0" w:type="auto"/>
            <w:shd w:val="clear" w:color="auto" w:fill="auto"/>
          </w:tcPr>
          <w:p w:rsidR="00F836B3" w:rsidRDefault="00F836B3" w:rsidP="00F836B3"/>
        </w:tc>
      </w:tr>
      <w:tr w:rsidR="00FE198F" w:rsidTr="00D323E1">
        <w:tc>
          <w:tcPr>
            <w:tcW w:w="0" w:type="auto"/>
            <w:vMerge/>
          </w:tcPr>
          <w:p w:rsidR="00FE198F" w:rsidRPr="00BC70DA" w:rsidRDefault="00FE198F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E198F" w:rsidRDefault="00FE198F" w:rsidP="00F836B3"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E198F" w:rsidRPr="00BC70DA" w:rsidRDefault="00D323E1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PrintStatus</w:t>
            </w:r>
          </w:p>
        </w:tc>
        <w:tc>
          <w:tcPr>
            <w:tcW w:w="0" w:type="auto"/>
            <w:shd w:val="clear" w:color="auto" w:fill="auto"/>
          </w:tcPr>
          <w:p w:rsidR="00FE198F" w:rsidRDefault="00D74006" w:rsidP="00F836B3">
            <w:r>
              <w:rPr>
                <w:rFonts w:hint="eastAsia"/>
              </w:rPr>
              <w:t>取票</w:t>
            </w:r>
            <w:r w:rsidR="00D323E1">
              <w:rPr>
                <w:rFonts w:hint="eastAsia"/>
              </w:rPr>
              <w:t>状态</w:t>
            </w:r>
          </w:p>
        </w:tc>
        <w:tc>
          <w:tcPr>
            <w:tcW w:w="1012" w:type="dxa"/>
            <w:shd w:val="clear" w:color="auto" w:fill="auto"/>
          </w:tcPr>
          <w:p w:rsidR="00FE198F" w:rsidRDefault="00172F05" w:rsidP="00F836B3">
            <w:r>
              <w:rPr>
                <w:rFonts w:hint="eastAsia"/>
              </w:rPr>
              <w:t>Integer</w:t>
            </w:r>
          </w:p>
        </w:tc>
        <w:tc>
          <w:tcPr>
            <w:tcW w:w="1595" w:type="dxa"/>
            <w:shd w:val="clear" w:color="auto" w:fill="auto"/>
          </w:tcPr>
          <w:p w:rsidR="00FE198F" w:rsidRDefault="00D74006" w:rsidP="00F836B3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未取，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已取</w:t>
            </w:r>
          </w:p>
        </w:tc>
        <w:tc>
          <w:tcPr>
            <w:tcW w:w="749" w:type="dxa"/>
            <w:shd w:val="clear" w:color="auto" w:fill="auto"/>
          </w:tcPr>
          <w:p w:rsidR="00FE198F" w:rsidRDefault="00FE198F" w:rsidP="00F836B3"/>
        </w:tc>
        <w:tc>
          <w:tcPr>
            <w:tcW w:w="0" w:type="auto"/>
            <w:shd w:val="clear" w:color="auto" w:fill="auto"/>
          </w:tcPr>
          <w:p w:rsidR="00FE198F" w:rsidRDefault="00FE198F" w:rsidP="00F836B3"/>
        </w:tc>
      </w:tr>
      <w:tr w:rsidR="00D74006" w:rsidTr="00D323E1">
        <w:tc>
          <w:tcPr>
            <w:tcW w:w="0" w:type="auto"/>
            <w:vMerge/>
          </w:tcPr>
          <w:p w:rsidR="00D74006" w:rsidRPr="00BC70DA" w:rsidRDefault="00D74006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74006" w:rsidRDefault="00D74006" w:rsidP="00F836B3"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74006" w:rsidRPr="00BC70DA" w:rsidRDefault="00D74006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CheckStatus</w:t>
            </w:r>
          </w:p>
        </w:tc>
        <w:tc>
          <w:tcPr>
            <w:tcW w:w="0" w:type="auto"/>
            <w:shd w:val="clear" w:color="auto" w:fill="auto"/>
          </w:tcPr>
          <w:p w:rsidR="00D74006" w:rsidRDefault="00D74006" w:rsidP="00571CAF">
            <w:r>
              <w:rPr>
                <w:rFonts w:hint="eastAsia"/>
              </w:rPr>
              <w:t>检票状态</w:t>
            </w:r>
          </w:p>
        </w:tc>
        <w:tc>
          <w:tcPr>
            <w:tcW w:w="1012" w:type="dxa"/>
            <w:shd w:val="clear" w:color="auto" w:fill="auto"/>
          </w:tcPr>
          <w:p w:rsidR="00D74006" w:rsidRDefault="00D74006" w:rsidP="00571CAF">
            <w:r>
              <w:rPr>
                <w:rFonts w:hint="eastAsia"/>
              </w:rPr>
              <w:t>Integer</w:t>
            </w:r>
          </w:p>
        </w:tc>
        <w:tc>
          <w:tcPr>
            <w:tcW w:w="1595" w:type="dxa"/>
            <w:shd w:val="clear" w:color="auto" w:fill="auto"/>
          </w:tcPr>
          <w:p w:rsidR="00D74006" w:rsidRDefault="00D74006" w:rsidP="00571CAF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未检，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已检</w:t>
            </w:r>
          </w:p>
        </w:tc>
        <w:tc>
          <w:tcPr>
            <w:tcW w:w="749" w:type="dxa"/>
            <w:shd w:val="clear" w:color="auto" w:fill="auto"/>
          </w:tcPr>
          <w:p w:rsidR="00D74006" w:rsidRDefault="00D74006" w:rsidP="00571CAF"/>
        </w:tc>
        <w:tc>
          <w:tcPr>
            <w:tcW w:w="0" w:type="auto"/>
            <w:shd w:val="clear" w:color="auto" w:fill="auto"/>
          </w:tcPr>
          <w:p w:rsidR="00D74006" w:rsidRDefault="00D74006" w:rsidP="00F836B3"/>
        </w:tc>
      </w:tr>
      <w:tr w:rsidR="00D74006" w:rsidTr="00D323E1">
        <w:tc>
          <w:tcPr>
            <w:tcW w:w="0" w:type="auto"/>
            <w:vMerge/>
          </w:tcPr>
          <w:p w:rsidR="00D74006" w:rsidRPr="00BC70DA" w:rsidRDefault="00D74006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74006" w:rsidRDefault="00D74006" w:rsidP="00F836B3"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74006" w:rsidRPr="00BC70DA" w:rsidRDefault="00D74006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ReturnStatus</w:t>
            </w:r>
          </w:p>
        </w:tc>
        <w:tc>
          <w:tcPr>
            <w:tcW w:w="0" w:type="auto"/>
            <w:shd w:val="clear" w:color="auto" w:fill="auto"/>
          </w:tcPr>
          <w:p w:rsidR="00D74006" w:rsidRDefault="00D74006" w:rsidP="00571CAF">
            <w:r>
              <w:rPr>
                <w:rFonts w:hint="eastAsia"/>
              </w:rPr>
              <w:t>退票状态</w:t>
            </w:r>
          </w:p>
        </w:tc>
        <w:tc>
          <w:tcPr>
            <w:tcW w:w="1012" w:type="dxa"/>
            <w:shd w:val="clear" w:color="auto" w:fill="auto"/>
          </w:tcPr>
          <w:p w:rsidR="00D74006" w:rsidRDefault="00D74006" w:rsidP="00571CAF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D74006" w:rsidRDefault="00D74006" w:rsidP="00571CAF"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未退票，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已退票</w:t>
            </w:r>
          </w:p>
        </w:tc>
        <w:tc>
          <w:tcPr>
            <w:tcW w:w="749" w:type="dxa"/>
            <w:shd w:val="clear" w:color="auto" w:fill="auto"/>
          </w:tcPr>
          <w:p w:rsidR="00D74006" w:rsidRDefault="00D74006" w:rsidP="00F836B3"/>
        </w:tc>
        <w:tc>
          <w:tcPr>
            <w:tcW w:w="0" w:type="auto"/>
            <w:shd w:val="clear" w:color="auto" w:fill="auto"/>
          </w:tcPr>
          <w:p w:rsidR="00D74006" w:rsidRDefault="00D74006" w:rsidP="00F836B3"/>
        </w:tc>
      </w:tr>
      <w:tr w:rsidR="00D74006" w:rsidTr="00D323E1">
        <w:tc>
          <w:tcPr>
            <w:tcW w:w="0" w:type="auto"/>
            <w:vMerge/>
          </w:tcPr>
          <w:p w:rsidR="00D74006" w:rsidRPr="00BC70DA" w:rsidRDefault="00D74006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74006" w:rsidRDefault="00D74006" w:rsidP="00F836B3"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D74006" w:rsidRPr="00BC70DA" w:rsidRDefault="00D74006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3E1">
              <w:t>TicketPrice</w:t>
            </w:r>
          </w:p>
        </w:tc>
        <w:tc>
          <w:tcPr>
            <w:tcW w:w="0" w:type="auto"/>
            <w:shd w:val="clear" w:color="auto" w:fill="auto"/>
          </w:tcPr>
          <w:p w:rsidR="00D74006" w:rsidRDefault="00D74006" w:rsidP="00F836B3">
            <w:r>
              <w:rPr>
                <w:rFonts w:hint="eastAsia"/>
              </w:rPr>
              <w:t>票价</w:t>
            </w:r>
          </w:p>
        </w:tc>
        <w:tc>
          <w:tcPr>
            <w:tcW w:w="1012" w:type="dxa"/>
            <w:shd w:val="clear" w:color="auto" w:fill="auto"/>
          </w:tcPr>
          <w:p w:rsidR="00D74006" w:rsidRDefault="00D74006" w:rsidP="00F836B3">
            <w:r>
              <w:t>D</w:t>
            </w:r>
            <w:r>
              <w:rPr>
                <w:rFonts w:hint="eastAsia"/>
              </w:rPr>
              <w:t>ecimal</w:t>
            </w:r>
          </w:p>
        </w:tc>
        <w:tc>
          <w:tcPr>
            <w:tcW w:w="1595" w:type="dxa"/>
            <w:shd w:val="clear" w:color="auto" w:fill="auto"/>
          </w:tcPr>
          <w:p w:rsidR="00D74006" w:rsidRDefault="00D74006" w:rsidP="00F836B3"/>
        </w:tc>
        <w:tc>
          <w:tcPr>
            <w:tcW w:w="749" w:type="dxa"/>
            <w:shd w:val="clear" w:color="auto" w:fill="auto"/>
          </w:tcPr>
          <w:p w:rsidR="00D74006" w:rsidRDefault="00D74006" w:rsidP="00F836B3"/>
        </w:tc>
        <w:tc>
          <w:tcPr>
            <w:tcW w:w="0" w:type="auto"/>
            <w:shd w:val="clear" w:color="auto" w:fill="auto"/>
          </w:tcPr>
          <w:p w:rsidR="00D74006" w:rsidRDefault="00D74006" w:rsidP="00F836B3"/>
        </w:tc>
      </w:tr>
      <w:tr w:rsidR="00D74006" w:rsidTr="00D323E1">
        <w:tc>
          <w:tcPr>
            <w:tcW w:w="0" w:type="auto"/>
          </w:tcPr>
          <w:p w:rsidR="00D74006" w:rsidRPr="00BC70DA" w:rsidRDefault="00D74006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74006" w:rsidRDefault="00D74006" w:rsidP="00F836B3">
            <w:r>
              <w:rPr>
                <w:rFonts w:hint="eastAsia"/>
              </w:rPr>
              <w:t>1</w:t>
            </w:r>
            <w:r w:rsidR="00C43AFE">
              <w:rPr>
                <w:rFonts w:hint="eastAsi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74006" w:rsidRPr="00D323E1" w:rsidRDefault="00D74006" w:rsidP="00F836B3">
            <w:r w:rsidRPr="00D323E1">
              <w:t>EffectiveStartDate</w:t>
            </w:r>
          </w:p>
        </w:tc>
        <w:tc>
          <w:tcPr>
            <w:tcW w:w="0" w:type="auto"/>
            <w:shd w:val="clear" w:color="auto" w:fill="auto"/>
          </w:tcPr>
          <w:p w:rsidR="00D74006" w:rsidRDefault="00D74006" w:rsidP="00F836B3">
            <w:r>
              <w:rPr>
                <w:rFonts w:hint="eastAsia"/>
              </w:rPr>
              <w:t>生效日期</w:t>
            </w:r>
          </w:p>
        </w:tc>
        <w:tc>
          <w:tcPr>
            <w:tcW w:w="1012" w:type="dxa"/>
            <w:shd w:val="clear" w:color="auto" w:fill="auto"/>
          </w:tcPr>
          <w:p w:rsidR="00D74006" w:rsidRDefault="00D74006" w:rsidP="00F836B3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D74006" w:rsidRDefault="00D74006" w:rsidP="00F836B3"/>
        </w:tc>
        <w:tc>
          <w:tcPr>
            <w:tcW w:w="749" w:type="dxa"/>
            <w:shd w:val="clear" w:color="auto" w:fill="auto"/>
          </w:tcPr>
          <w:p w:rsidR="00D74006" w:rsidRDefault="00D74006" w:rsidP="00F836B3"/>
        </w:tc>
        <w:tc>
          <w:tcPr>
            <w:tcW w:w="0" w:type="auto"/>
            <w:shd w:val="clear" w:color="auto" w:fill="auto"/>
          </w:tcPr>
          <w:p w:rsidR="00D74006" w:rsidRDefault="00D74006" w:rsidP="00F836B3"/>
        </w:tc>
      </w:tr>
      <w:tr w:rsidR="00D74006" w:rsidTr="00D323E1">
        <w:tc>
          <w:tcPr>
            <w:tcW w:w="0" w:type="auto"/>
          </w:tcPr>
          <w:p w:rsidR="00D74006" w:rsidRPr="00BC70DA" w:rsidRDefault="00D74006" w:rsidP="00F836B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74006" w:rsidRDefault="00D74006" w:rsidP="00F836B3">
            <w:r>
              <w:rPr>
                <w:rFonts w:hint="eastAsia"/>
              </w:rPr>
              <w:t>1</w:t>
            </w:r>
            <w:r w:rsidR="00C43AFE">
              <w:rPr>
                <w:rFonts w:hint="eastAsi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4006" w:rsidRPr="00D323E1" w:rsidRDefault="00D74006" w:rsidP="00D323E1">
            <w:pPr>
              <w:jc w:val="center"/>
            </w:pPr>
            <w:r w:rsidRPr="00D323E1">
              <w:t>EffectiveEndDate</w:t>
            </w:r>
          </w:p>
        </w:tc>
        <w:tc>
          <w:tcPr>
            <w:tcW w:w="0" w:type="auto"/>
            <w:shd w:val="clear" w:color="auto" w:fill="auto"/>
          </w:tcPr>
          <w:p w:rsidR="00D74006" w:rsidRDefault="00D74006" w:rsidP="00F836B3">
            <w:r>
              <w:rPr>
                <w:rFonts w:hint="eastAsia"/>
              </w:rPr>
              <w:t>失效日期</w:t>
            </w:r>
          </w:p>
        </w:tc>
        <w:tc>
          <w:tcPr>
            <w:tcW w:w="1012" w:type="dxa"/>
            <w:shd w:val="clear" w:color="auto" w:fill="auto"/>
          </w:tcPr>
          <w:p w:rsidR="00D74006" w:rsidRDefault="00D74006" w:rsidP="00F836B3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D74006" w:rsidRDefault="00D74006" w:rsidP="00F836B3"/>
        </w:tc>
        <w:tc>
          <w:tcPr>
            <w:tcW w:w="749" w:type="dxa"/>
            <w:shd w:val="clear" w:color="auto" w:fill="auto"/>
          </w:tcPr>
          <w:p w:rsidR="00D74006" w:rsidRDefault="00D74006" w:rsidP="00F836B3"/>
        </w:tc>
        <w:tc>
          <w:tcPr>
            <w:tcW w:w="0" w:type="auto"/>
            <w:shd w:val="clear" w:color="auto" w:fill="auto"/>
          </w:tcPr>
          <w:p w:rsidR="00D74006" w:rsidRDefault="00D74006" w:rsidP="00F836B3"/>
        </w:tc>
      </w:tr>
    </w:tbl>
    <w:p w:rsidR="00FE198F" w:rsidRDefault="00FE198F" w:rsidP="00FE198F"/>
    <w:p w:rsidR="00FE198F" w:rsidRDefault="00FE198F" w:rsidP="00FE198F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F836B3" w:rsidRDefault="00F836B3" w:rsidP="00F836B3">
      <w:r>
        <w:t>{"CustomCode":"1111001",</w:t>
      </w:r>
    </w:p>
    <w:p w:rsidR="00F836B3" w:rsidRDefault="00F836B3" w:rsidP="00F836B3">
      <w:r>
        <w:t>"SignString":"aaaa",</w:t>
      </w:r>
    </w:p>
    <w:p w:rsidR="00F836B3" w:rsidRDefault="00F836B3" w:rsidP="00F836B3">
      <w:r>
        <w:t>"SignType":"md5",</w:t>
      </w:r>
    </w:p>
    <w:p w:rsidR="00F836B3" w:rsidRDefault="00F836B3" w:rsidP="00F836B3">
      <w:r>
        <w:t>"CertId":"320522192223015619",</w:t>
      </w:r>
    </w:p>
    <w:p w:rsidR="00F836B3" w:rsidRDefault="00F836B3" w:rsidP="00F836B3">
      <w:r>
        <w:t xml:space="preserve">"MobileNo":"", </w:t>
      </w:r>
    </w:p>
    <w:p w:rsidR="00F836B3" w:rsidRDefault="00F836B3" w:rsidP="00F836B3">
      <w:r>
        <w:t>"VerifyCode":"",</w:t>
      </w:r>
    </w:p>
    <w:p w:rsidR="00F836B3" w:rsidRDefault="00F836B3" w:rsidP="00F836B3">
      <w:r>
        <w:t>"TourDate":"2015-05-25"</w:t>
      </w:r>
    </w:p>
    <w:p w:rsidR="00FE198F" w:rsidRDefault="00231FE3" w:rsidP="00F836B3">
      <w:r>
        <w:t>}</w:t>
      </w:r>
    </w:p>
    <w:p w:rsidR="00FE198F" w:rsidRDefault="00FE198F" w:rsidP="00FE198F">
      <w:r>
        <w:rPr>
          <w:rFonts w:hint="eastAsia"/>
        </w:rPr>
        <w:t>返回样例：</w:t>
      </w:r>
    </w:p>
    <w:p w:rsidR="00E005A9" w:rsidRDefault="00E005A9" w:rsidP="00E005A9">
      <w:pPr>
        <w:ind w:left="435"/>
      </w:pPr>
      <w:r>
        <w:t>{"GetSoldTicketListResult": {</w:t>
      </w:r>
    </w:p>
    <w:p w:rsidR="00E005A9" w:rsidRDefault="00E005A9" w:rsidP="00E005A9">
      <w:pPr>
        <w:ind w:left="435"/>
      </w:pPr>
      <w:r>
        <w:t xml:space="preserve">   "CustomCode": "1111001",</w:t>
      </w:r>
    </w:p>
    <w:p w:rsidR="00E005A9" w:rsidRDefault="00E005A9" w:rsidP="00E005A9">
      <w:pPr>
        <w:ind w:left="435"/>
      </w:pPr>
      <w:r>
        <w:t xml:space="preserve">   "ResponseCode": "000",</w:t>
      </w:r>
    </w:p>
    <w:p w:rsidR="00E005A9" w:rsidRDefault="00E005A9" w:rsidP="00E005A9">
      <w:pPr>
        <w:ind w:left="435"/>
      </w:pPr>
      <w:r>
        <w:rPr>
          <w:rFonts w:hint="eastAsia"/>
        </w:rPr>
        <w:t xml:space="preserve">   "ResponseMsg": "</w:t>
      </w:r>
      <w:r>
        <w:rPr>
          <w:rFonts w:hint="eastAsia"/>
        </w:rPr>
        <w:t>查询票信息成功</w:t>
      </w:r>
      <w:r>
        <w:rPr>
          <w:rFonts w:hint="eastAsia"/>
        </w:rPr>
        <w:t>",</w:t>
      </w:r>
    </w:p>
    <w:p w:rsidR="00E005A9" w:rsidRDefault="00E005A9" w:rsidP="00E005A9">
      <w:pPr>
        <w:ind w:left="435"/>
      </w:pPr>
      <w:r>
        <w:lastRenderedPageBreak/>
        <w:t xml:space="preserve">   "SignString": "aaaa",</w:t>
      </w:r>
    </w:p>
    <w:p w:rsidR="00E005A9" w:rsidRDefault="00E005A9" w:rsidP="00E005A9">
      <w:pPr>
        <w:ind w:left="435"/>
      </w:pPr>
      <w:r>
        <w:t xml:space="preserve">   "SignType": "md5",</w:t>
      </w:r>
    </w:p>
    <w:p w:rsidR="00E005A9" w:rsidRDefault="00E005A9" w:rsidP="00E005A9">
      <w:pPr>
        <w:ind w:left="435"/>
      </w:pPr>
      <w:r>
        <w:t xml:space="preserve">   "SoldTicketList":    [</w:t>
      </w:r>
    </w:p>
    <w:p w:rsidR="00E005A9" w:rsidRDefault="00E005A9" w:rsidP="00E005A9">
      <w:pPr>
        <w:ind w:left="435"/>
      </w:pPr>
      <w:r>
        <w:t xml:space="preserve">            {</w:t>
      </w:r>
    </w:p>
    <w:p w:rsidR="00E005A9" w:rsidRDefault="00E005A9" w:rsidP="00E005A9">
      <w:pPr>
        <w:ind w:left="435"/>
      </w:pPr>
      <w:r>
        <w:t xml:space="preserve">         "EffectiveEndDate": "2015-05-25",</w:t>
      </w:r>
    </w:p>
    <w:p w:rsidR="00E005A9" w:rsidRDefault="00E005A9" w:rsidP="00E005A9">
      <w:pPr>
        <w:ind w:left="435"/>
      </w:pPr>
      <w:r>
        <w:t xml:space="preserve">         "EffectiveStartDate": "2015-05-25",</w:t>
      </w:r>
    </w:p>
    <w:p w:rsidR="00E005A9" w:rsidRDefault="00E005A9" w:rsidP="00E005A9">
      <w:pPr>
        <w:ind w:left="435"/>
      </w:pPr>
      <w:r>
        <w:t xml:space="preserve">         "PrintStatus": 0,</w:t>
      </w:r>
    </w:p>
    <w:p w:rsidR="00E005A9" w:rsidRDefault="00E005A9" w:rsidP="00E005A9">
      <w:pPr>
        <w:ind w:left="435"/>
      </w:pPr>
      <w:r>
        <w:rPr>
          <w:rFonts w:hint="eastAsia"/>
        </w:rPr>
        <w:t xml:space="preserve">         "TicketName": "</w:t>
      </w:r>
      <w:r>
        <w:rPr>
          <w:rFonts w:hint="eastAsia"/>
        </w:rPr>
        <w:t>全价票</w:t>
      </w:r>
      <w:r>
        <w:rPr>
          <w:rFonts w:hint="eastAsia"/>
        </w:rPr>
        <w:t>",</w:t>
      </w:r>
    </w:p>
    <w:p w:rsidR="00E005A9" w:rsidRDefault="00E005A9" w:rsidP="00E005A9">
      <w:pPr>
        <w:ind w:left="435"/>
      </w:pPr>
      <w:r>
        <w:t xml:space="preserve">         "TicketNo": "T1504170000000380A",</w:t>
      </w:r>
    </w:p>
    <w:p w:rsidR="00E005A9" w:rsidRDefault="00E005A9" w:rsidP="00E005A9">
      <w:pPr>
        <w:ind w:left="435"/>
      </w:pPr>
      <w:r>
        <w:t xml:space="preserve">         "TicketPrice": 100</w:t>
      </w:r>
    </w:p>
    <w:p w:rsidR="00E005A9" w:rsidRDefault="00E005A9" w:rsidP="00E005A9">
      <w:pPr>
        <w:ind w:left="435"/>
      </w:pPr>
      <w:r>
        <w:t xml:space="preserve">      },</w:t>
      </w:r>
    </w:p>
    <w:p w:rsidR="00E005A9" w:rsidRDefault="00E005A9" w:rsidP="00E005A9">
      <w:pPr>
        <w:ind w:left="435"/>
      </w:pPr>
      <w:r>
        <w:t xml:space="preserve">            {</w:t>
      </w:r>
    </w:p>
    <w:p w:rsidR="00E005A9" w:rsidRDefault="00E005A9" w:rsidP="00E005A9">
      <w:pPr>
        <w:ind w:left="435"/>
      </w:pPr>
      <w:r>
        <w:t xml:space="preserve">         "EffectiveEndDate": "2015-05-25",</w:t>
      </w:r>
    </w:p>
    <w:p w:rsidR="00E005A9" w:rsidRDefault="00E005A9" w:rsidP="00E005A9">
      <w:pPr>
        <w:ind w:left="435"/>
      </w:pPr>
      <w:r>
        <w:t xml:space="preserve">         "EffectiveStartDate": "2015-05-25",</w:t>
      </w:r>
    </w:p>
    <w:p w:rsidR="00E005A9" w:rsidRDefault="00E005A9" w:rsidP="00E005A9">
      <w:pPr>
        <w:ind w:left="435"/>
      </w:pPr>
      <w:r>
        <w:t xml:space="preserve">         "PrintStatus": 0,</w:t>
      </w:r>
    </w:p>
    <w:p w:rsidR="00E005A9" w:rsidRDefault="00E005A9" w:rsidP="00E005A9">
      <w:pPr>
        <w:ind w:left="435"/>
      </w:pPr>
      <w:r>
        <w:rPr>
          <w:rFonts w:hint="eastAsia"/>
        </w:rPr>
        <w:t xml:space="preserve">         "TicketName": "</w:t>
      </w:r>
      <w:r>
        <w:rPr>
          <w:rFonts w:hint="eastAsia"/>
        </w:rPr>
        <w:t>全价票</w:t>
      </w:r>
      <w:r>
        <w:rPr>
          <w:rFonts w:hint="eastAsia"/>
        </w:rPr>
        <w:t>",</w:t>
      </w:r>
    </w:p>
    <w:p w:rsidR="00E005A9" w:rsidRDefault="00E005A9" w:rsidP="00E005A9">
      <w:pPr>
        <w:ind w:left="435"/>
      </w:pPr>
      <w:r>
        <w:t xml:space="preserve">         "TicketNo": "T1504170000000444A",</w:t>
      </w:r>
    </w:p>
    <w:p w:rsidR="00E005A9" w:rsidRDefault="00E005A9" w:rsidP="00E005A9">
      <w:pPr>
        <w:ind w:left="435"/>
      </w:pPr>
      <w:r>
        <w:t xml:space="preserve">         "TicketPrice": 100</w:t>
      </w:r>
    </w:p>
    <w:p w:rsidR="00E005A9" w:rsidRDefault="00E005A9" w:rsidP="00E005A9">
      <w:pPr>
        <w:ind w:left="435"/>
      </w:pPr>
      <w:r>
        <w:t xml:space="preserve">      }</w:t>
      </w:r>
    </w:p>
    <w:p w:rsidR="00E005A9" w:rsidRDefault="00E005A9" w:rsidP="00E005A9">
      <w:pPr>
        <w:ind w:left="435"/>
      </w:pPr>
      <w:r>
        <w:t xml:space="preserve">   ]</w:t>
      </w:r>
    </w:p>
    <w:p w:rsidR="00FE198F" w:rsidRDefault="00E005A9" w:rsidP="00E005A9">
      <w:pPr>
        <w:ind w:left="435"/>
      </w:pPr>
      <w:r>
        <w:t>}}</w:t>
      </w:r>
    </w:p>
    <w:p w:rsidR="00AB7E73" w:rsidRDefault="00AB7E73" w:rsidP="00E005A9">
      <w:pPr>
        <w:ind w:left="435"/>
      </w:pPr>
    </w:p>
    <w:p w:rsidR="00AB7E73" w:rsidRDefault="00AB7E73" w:rsidP="00AB7E73">
      <w:pPr>
        <w:pStyle w:val="3"/>
        <w:numPr>
          <w:ilvl w:val="2"/>
          <w:numId w:val="10"/>
        </w:numPr>
        <w:jc w:val="left"/>
      </w:pPr>
      <w:bookmarkStart w:id="73" w:name="_Toc425846928"/>
      <w:r>
        <w:rPr>
          <w:rFonts w:hint="eastAsia"/>
        </w:rPr>
        <w:t>请求出票</w:t>
      </w:r>
      <w:bookmarkEnd w:id="73"/>
    </w:p>
    <w:p w:rsidR="00AB7E73" w:rsidRPr="00084453" w:rsidRDefault="00AB7E73" w:rsidP="00AB7E73">
      <w:pPr>
        <w:pStyle w:val="4"/>
        <w:numPr>
          <w:ilvl w:val="3"/>
          <w:numId w:val="10"/>
        </w:numPr>
      </w:pPr>
      <w:r>
        <w:rPr>
          <w:rFonts w:hint="eastAsia"/>
        </w:rPr>
        <w:t>请求参数：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636"/>
        <w:gridCol w:w="1266"/>
        <w:gridCol w:w="1896"/>
        <w:gridCol w:w="1056"/>
        <w:gridCol w:w="1266"/>
        <w:gridCol w:w="636"/>
      </w:tblGrid>
      <w:tr w:rsidR="00AB7E73" w:rsidTr="00F2013C"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样例</w:t>
            </w:r>
          </w:p>
        </w:tc>
      </w:tr>
      <w:tr w:rsidR="00AB7E73" w:rsidTr="00F2013C">
        <w:tc>
          <w:tcPr>
            <w:tcW w:w="0" w:type="auto"/>
            <w:shd w:val="clear" w:color="auto" w:fill="auto"/>
          </w:tcPr>
          <w:p w:rsidR="00AB7E73" w:rsidRDefault="00AB7E73" w:rsidP="00F2013C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shd w:val="clear" w:color="auto" w:fill="auto"/>
          </w:tcPr>
          <w:p w:rsidR="00AB7E73" w:rsidRDefault="00AB7E73" w:rsidP="00F2013C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shd w:val="clear" w:color="auto" w:fill="auto"/>
          </w:tcPr>
          <w:p w:rsidR="00AB7E73" w:rsidRDefault="00AB7E73" w:rsidP="00F2013C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shd w:val="clear" w:color="auto" w:fill="auto"/>
          </w:tcPr>
          <w:p w:rsidR="00AB7E73" w:rsidRDefault="00AB7E73" w:rsidP="00F2013C">
            <w:pPr>
              <w:tabs>
                <w:tab w:val="left" w:pos="570"/>
              </w:tabs>
              <w:jc w:val="left"/>
            </w:pPr>
            <w:r w:rsidRPr="00AB7E73">
              <w:t>TicketList</w:t>
            </w: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票号列表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List&lt;String&gt;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</w:tbl>
    <w:p w:rsidR="00AB7E73" w:rsidRDefault="00AB7E73" w:rsidP="00AB7E73">
      <w:pPr>
        <w:pStyle w:val="4"/>
        <w:numPr>
          <w:ilvl w:val="3"/>
          <w:numId w:val="10"/>
        </w:numPr>
      </w:pPr>
      <w:r>
        <w:rPr>
          <w:rFonts w:hint="eastAsia"/>
        </w:rPr>
        <w:t>返回参数：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69"/>
        <w:gridCol w:w="1751"/>
        <w:gridCol w:w="1281"/>
        <w:gridCol w:w="1012"/>
        <w:gridCol w:w="1595"/>
        <w:gridCol w:w="749"/>
        <w:gridCol w:w="569"/>
      </w:tblGrid>
      <w:tr w:rsidR="00AB7E73" w:rsidTr="00F2013C"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子实体名称</w:t>
            </w: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参数名称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类型（长度范围）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参数说明</w:t>
            </w:r>
          </w:p>
        </w:tc>
        <w:tc>
          <w:tcPr>
            <w:tcW w:w="749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样例</w:t>
            </w:r>
          </w:p>
        </w:tc>
      </w:tr>
      <w:tr w:rsidR="00AB7E73" w:rsidTr="00F2013C">
        <w:tc>
          <w:tcPr>
            <w:tcW w:w="0" w:type="auto"/>
            <w:vMerge w:val="restart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分销商代码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/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vMerge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返回码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/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vMerge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ResponseMsg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返回消息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/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vMerge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返回签名字符串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/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vMerge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签名方式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/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vMerge w:val="restart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TicketName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票名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/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vMerge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TicketNO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票号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/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vMerge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t>PrintStatus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检票状态</w:t>
            </w:r>
          </w:p>
        </w:tc>
        <w:tc>
          <w:tcPr>
            <w:tcW w:w="1012" w:type="dxa"/>
            <w:shd w:val="clear" w:color="auto" w:fill="auto"/>
          </w:tcPr>
          <w:p w:rsidR="00AB7E73" w:rsidRDefault="00172F05" w:rsidP="00F2013C">
            <w:r>
              <w:rPr>
                <w:rFonts w:hint="eastAsia"/>
              </w:rPr>
              <w:t>Integer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>
            <w:r w:rsidRPr="00D323E1">
              <w:rPr>
                <w:rFonts w:hint="eastAsia"/>
              </w:rPr>
              <w:t>0</w:t>
            </w:r>
            <w:r w:rsidRPr="00D323E1">
              <w:rPr>
                <w:rFonts w:hint="eastAsia"/>
              </w:rPr>
              <w:t>未检，</w:t>
            </w:r>
            <w:r w:rsidRPr="00D323E1">
              <w:rPr>
                <w:rFonts w:hint="eastAsia"/>
              </w:rPr>
              <w:t>1</w:t>
            </w:r>
            <w:r w:rsidRPr="00D323E1">
              <w:rPr>
                <w:rFonts w:hint="eastAsia"/>
              </w:rPr>
              <w:t>已检</w:t>
            </w:r>
          </w:p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  <w:vMerge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3E1">
              <w:t>TicketPrice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票价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t>D</w:t>
            </w:r>
            <w:r>
              <w:rPr>
                <w:rFonts w:hint="eastAsia"/>
              </w:rPr>
              <w:t>ecimal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不返回</w:t>
            </w:r>
          </w:p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B7E73" w:rsidRPr="00D323E1" w:rsidRDefault="00AB7E73" w:rsidP="00F2013C">
            <w:r w:rsidRPr="00D323E1">
              <w:t>EffectiveStartDate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生效日期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不返回</w:t>
            </w:r>
          </w:p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  <w:tr w:rsidR="00AB7E73" w:rsidTr="00F2013C">
        <w:tc>
          <w:tcPr>
            <w:tcW w:w="0" w:type="auto"/>
          </w:tcPr>
          <w:p w:rsidR="00AB7E73" w:rsidRPr="00BC70DA" w:rsidRDefault="00AB7E73" w:rsidP="00F2013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B7E73" w:rsidRDefault="00AB7E73" w:rsidP="00F2013C"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AB7E73" w:rsidRPr="00D323E1" w:rsidRDefault="00AB7E73" w:rsidP="00F2013C">
            <w:pPr>
              <w:jc w:val="center"/>
            </w:pPr>
            <w:r w:rsidRPr="00D323E1">
              <w:t>EffectiveEndDate</w:t>
            </w:r>
          </w:p>
        </w:tc>
        <w:tc>
          <w:tcPr>
            <w:tcW w:w="0" w:type="auto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失效日期</w:t>
            </w:r>
          </w:p>
        </w:tc>
        <w:tc>
          <w:tcPr>
            <w:tcW w:w="1012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AB7E73" w:rsidRDefault="00AB7E73" w:rsidP="00F2013C">
            <w:r>
              <w:rPr>
                <w:rFonts w:hint="eastAsia"/>
              </w:rPr>
              <w:t>不返回</w:t>
            </w:r>
          </w:p>
        </w:tc>
        <w:tc>
          <w:tcPr>
            <w:tcW w:w="749" w:type="dxa"/>
            <w:shd w:val="clear" w:color="auto" w:fill="auto"/>
          </w:tcPr>
          <w:p w:rsidR="00AB7E73" w:rsidRDefault="00AB7E73" w:rsidP="00F2013C"/>
        </w:tc>
        <w:tc>
          <w:tcPr>
            <w:tcW w:w="0" w:type="auto"/>
            <w:shd w:val="clear" w:color="auto" w:fill="auto"/>
          </w:tcPr>
          <w:p w:rsidR="00AB7E73" w:rsidRDefault="00AB7E73" w:rsidP="00F2013C"/>
        </w:tc>
      </w:tr>
    </w:tbl>
    <w:p w:rsidR="00AB7E73" w:rsidRDefault="00AB7E73" w:rsidP="00AB7E73"/>
    <w:p w:rsidR="00AB7E73" w:rsidRDefault="00AB7E73" w:rsidP="00AB7E73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AB7E73" w:rsidRDefault="00AB7E73" w:rsidP="00AB7E73">
      <w:r>
        <w:t>{"CustomCode":"1111001",</w:t>
      </w:r>
    </w:p>
    <w:p w:rsidR="00AB7E73" w:rsidRDefault="00AB7E73" w:rsidP="00AB7E73">
      <w:r>
        <w:t>"SignString":"aaaa",</w:t>
      </w:r>
    </w:p>
    <w:p w:rsidR="00AB7E73" w:rsidRDefault="00AB7E73" w:rsidP="00AB7E73">
      <w:r>
        <w:t>"SignType":"md5",</w:t>
      </w:r>
    </w:p>
    <w:p w:rsidR="00AB7E73" w:rsidRDefault="00AB7E73" w:rsidP="00AB7E73">
      <w:r>
        <w:t>"TicketList":["T1504200000000713A","T1504200000000916A"]</w:t>
      </w:r>
    </w:p>
    <w:p w:rsidR="00AB7E73" w:rsidRDefault="00231FE3" w:rsidP="00AB7E73">
      <w:r>
        <w:t>}</w:t>
      </w:r>
    </w:p>
    <w:p w:rsidR="00AB7E73" w:rsidRDefault="00AB7E73" w:rsidP="00AB7E73"/>
    <w:p w:rsidR="00AB7E73" w:rsidRDefault="00AB7E73" w:rsidP="00AB7E73">
      <w:r>
        <w:rPr>
          <w:rFonts w:hint="eastAsia"/>
        </w:rPr>
        <w:t>返回样例：</w:t>
      </w:r>
    </w:p>
    <w:p w:rsidR="00AB7E73" w:rsidRDefault="00AB7E73" w:rsidP="00AB7E73">
      <w:pPr>
        <w:ind w:left="435"/>
      </w:pPr>
      <w:r>
        <w:t>{"CheckTicketOutResult": {</w:t>
      </w:r>
    </w:p>
    <w:p w:rsidR="00AB7E73" w:rsidRDefault="00AB7E73" w:rsidP="00AB7E73">
      <w:pPr>
        <w:ind w:left="435"/>
      </w:pPr>
      <w:r>
        <w:t xml:space="preserve">   "CustomCode": "1111001",</w:t>
      </w:r>
    </w:p>
    <w:p w:rsidR="00AB7E73" w:rsidRDefault="00AB7E73" w:rsidP="00AB7E73">
      <w:pPr>
        <w:ind w:left="435"/>
      </w:pPr>
      <w:r>
        <w:t xml:space="preserve">   "ResponseCode": "000",</w:t>
      </w:r>
    </w:p>
    <w:p w:rsidR="00AB7E73" w:rsidRDefault="00AB7E73" w:rsidP="00AB7E73">
      <w:pPr>
        <w:ind w:left="435"/>
      </w:pPr>
      <w:r>
        <w:rPr>
          <w:rFonts w:hint="eastAsia"/>
        </w:rPr>
        <w:t xml:space="preserve">   "ResponseMsg": "</w:t>
      </w:r>
      <w:r>
        <w:rPr>
          <w:rFonts w:hint="eastAsia"/>
        </w:rPr>
        <w:t>出票成功</w:t>
      </w:r>
      <w:r>
        <w:rPr>
          <w:rFonts w:hint="eastAsia"/>
        </w:rPr>
        <w:t>",</w:t>
      </w:r>
    </w:p>
    <w:p w:rsidR="00AB7E73" w:rsidRDefault="00AB7E73" w:rsidP="00AB7E73">
      <w:pPr>
        <w:ind w:left="435"/>
      </w:pPr>
      <w:r>
        <w:t xml:space="preserve">   "SignString": "aaaa",</w:t>
      </w:r>
    </w:p>
    <w:p w:rsidR="00AB7E73" w:rsidRDefault="00AB7E73" w:rsidP="00AB7E73">
      <w:pPr>
        <w:ind w:left="435"/>
      </w:pPr>
      <w:r>
        <w:t xml:space="preserve">   "SignType": "md5",</w:t>
      </w:r>
    </w:p>
    <w:p w:rsidR="00AB7E73" w:rsidRDefault="00AB7E73" w:rsidP="00AB7E73">
      <w:pPr>
        <w:ind w:left="435"/>
      </w:pPr>
      <w:r>
        <w:t xml:space="preserve">   "SoldTicketList":    [</w:t>
      </w:r>
    </w:p>
    <w:p w:rsidR="00AB7E73" w:rsidRDefault="00AB7E73" w:rsidP="00AB7E73">
      <w:pPr>
        <w:ind w:left="435"/>
      </w:pPr>
      <w:r>
        <w:t xml:space="preserve">            {</w:t>
      </w:r>
    </w:p>
    <w:p w:rsidR="00AB7E73" w:rsidRDefault="00AB7E73" w:rsidP="00AB7E73">
      <w:pPr>
        <w:ind w:left="435"/>
      </w:pPr>
      <w:r>
        <w:t xml:space="preserve">         "EffectiveEndDate": null,</w:t>
      </w:r>
    </w:p>
    <w:p w:rsidR="00AB7E73" w:rsidRDefault="00AB7E73" w:rsidP="00AB7E73">
      <w:pPr>
        <w:ind w:left="435"/>
      </w:pPr>
      <w:r>
        <w:t xml:space="preserve">         "EffectiveStartDate": null,</w:t>
      </w:r>
    </w:p>
    <w:p w:rsidR="00AB7E73" w:rsidRDefault="00AB7E73" w:rsidP="00AB7E73">
      <w:pPr>
        <w:ind w:left="435"/>
      </w:pPr>
      <w:r>
        <w:t xml:space="preserve">         "PrintStatus": 1,</w:t>
      </w:r>
    </w:p>
    <w:p w:rsidR="00AB7E73" w:rsidRDefault="00AB7E73" w:rsidP="00AB7E73">
      <w:pPr>
        <w:ind w:left="435"/>
      </w:pPr>
      <w:r>
        <w:rPr>
          <w:rFonts w:hint="eastAsia"/>
        </w:rPr>
        <w:t xml:space="preserve">         "TicketName": "</w:t>
      </w:r>
      <w:r>
        <w:rPr>
          <w:rFonts w:hint="eastAsia"/>
        </w:rPr>
        <w:t>全价票</w:t>
      </w:r>
      <w:r>
        <w:rPr>
          <w:rFonts w:hint="eastAsia"/>
        </w:rPr>
        <w:t>",</w:t>
      </w:r>
    </w:p>
    <w:p w:rsidR="00AB7E73" w:rsidRDefault="00AB7E73" w:rsidP="00AB7E73">
      <w:pPr>
        <w:ind w:left="435"/>
      </w:pPr>
      <w:r>
        <w:t xml:space="preserve">         "TicketNo": "T1504200000000713A",</w:t>
      </w:r>
    </w:p>
    <w:p w:rsidR="00AB7E73" w:rsidRDefault="00AB7E73" w:rsidP="00AB7E73">
      <w:pPr>
        <w:ind w:left="435"/>
      </w:pPr>
      <w:r>
        <w:t xml:space="preserve">         "TicketPrice": 0</w:t>
      </w:r>
    </w:p>
    <w:p w:rsidR="00AB7E73" w:rsidRDefault="00AB7E73" w:rsidP="00AB7E73">
      <w:pPr>
        <w:ind w:left="435"/>
      </w:pPr>
      <w:r>
        <w:t xml:space="preserve">      },</w:t>
      </w:r>
    </w:p>
    <w:p w:rsidR="00AB7E73" w:rsidRDefault="00AB7E73" w:rsidP="00AB7E73">
      <w:pPr>
        <w:ind w:left="435"/>
      </w:pPr>
      <w:r>
        <w:t xml:space="preserve">            {</w:t>
      </w:r>
    </w:p>
    <w:p w:rsidR="00AB7E73" w:rsidRDefault="00AB7E73" w:rsidP="00AB7E73">
      <w:pPr>
        <w:ind w:left="435"/>
      </w:pPr>
      <w:r>
        <w:t xml:space="preserve">         "EffectiveEndDate": null,</w:t>
      </w:r>
    </w:p>
    <w:p w:rsidR="00AB7E73" w:rsidRDefault="00AB7E73" w:rsidP="00AB7E73">
      <w:pPr>
        <w:ind w:left="435"/>
      </w:pPr>
      <w:r>
        <w:t xml:space="preserve">         "EffectiveStartDate": null,</w:t>
      </w:r>
    </w:p>
    <w:p w:rsidR="00AB7E73" w:rsidRDefault="00AB7E73" w:rsidP="00AB7E73">
      <w:pPr>
        <w:ind w:left="435"/>
      </w:pPr>
      <w:r>
        <w:t xml:space="preserve">         "PrintStatus": 1,</w:t>
      </w:r>
    </w:p>
    <w:p w:rsidR="00AB7E73" w:rsidRDefault="00AB7E73" w:rsidP="00AB7E73">
      <w:pPr>
        <w:ind w:left="435"/>
      </w:pPr>
      <w:r>
        <w:rPr>
          <w:rFonts w:hint="eastAsia"/>
        </w:rPr>
        <w:t xml:space="preserve">         "TicketName": "</w:t>
      </w:r>
      <w:r>
        <w:rPr>
          <w:rFonts w:hint="eastAsia"/>
        </w:rPr>
        <w:t>全价票</w:t>
      </w:r>
      <w:r>
        <w:rPr>
          <w:rFonts w:hint="eastAsia"/>
        </w:rPr>
        <w:t>",</w:t>
      </w:r>
    </w:p>
    <w:p w:rsidR="00AB7E73" w:rsidRDefault="00AB7E73" w:rsidP="00AB7E73">
      <w:pPr>
        <w:ind w:left="435"/>
      </w:pPr>
      <w:r>
        <w:t xml:space="preserve">         "TicketNo": "T1504200000000916A",</w:t>
      </w:r>
    </w:p>
    <w:p w:rsidR="00AB7E73" w:rsidRDefault="00AB7E73" w:rsidP="00AB7E73">
      <w:pPr>
        <w:ind w:left="435"/>
      </w:pPr>
      <w:r>
        <w:t xml:space="preserve">         "TicketPrice": 0</w:t>
      </w:r>
    </w:p>
    <w:p w:rsidR="00AB7E73" w:rsidRDefault="00AB7E73" w:rsidP="00AB7E73">
      <w:pPr>
        <w:ind w:left="435"/>
      </w:pPr>
      <w:r>
        <w:t xml:space="preserve">      }</w:t>
      </w:r>
    </w:p>
    <w:p w:rsidR="00AB7E73" w:rsidRDefault="00AB7E73" w:rsidP="00AB7E73">
      <w:pPr>
        <w:ind w:left="435"/>
      </w:pPr>
      <w:r>
        <w:lastRenderedPageBreak/>
        <w:t xml:space="preserve">   ]</w:t>
      </w:r>
    </w:p>
    <w:p w:rsidR="00AB7E73" w:rsidRDefault="00AB7E73" w:rsidP="00AB7E73">
      <w:pPr>
        <w:ind w:left="435"/>
      </w:pPr>
      <w:r>
        <w:t>}}</w:t>
      </w:r>
    </w:p>
    <w:p w:rsidR="00F67C00" w:rsidRDefault="00F67C00" w:rsidP="00F67C00">
      <w:pPr>
        <w:ind w:left="435"/>
      </w:pPr>
    </w:p>
    <w:p w:rsidR="00F67C00" w:rsidRDefault="00F67C00" w:rsidP="00F67C00">
      <w:pPr>
        <w:pStyle w:val="3"/>
        <w:numPr>
          <w:ilvl w:val="2"/>
          <w:numId w:val="10"/>
        </w:numPr>
        <w:jc w:val="left"/>
      </w:pPr>
      <w:bookmarkStart w:id="74" w:name="_Toc425846929"/>
      <w:r>
        <w:rPr>
          <w:rFonts w:hint="eastAsia"/>
        </w:rPr>
        <w:t>更新票信息</w:t>
      </w:r>
      <w:bookmarkEnd w:id="74"/>
    </w:p>
    <w:p w:rsidR="00F67C00" w:rsidRPr="00084453" w:rsidRDefault="00F67C00" w:rsidP="00F67C00">
      <w:pPr>
        <w:pStyle w:val="4"/>
        <w:numPr>
          <w:ilvl w:val="3"/>
          <w:numId w:val="10"/>
        </w:numPr>
      </w:pPr>
      <w:r>
        <w:rPr>
          <w:rFonts w:hint="eastAsia"/>
        </w:rPr>
        <w:t>请求参数：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580"/>
        <w:gridCol w:w="1042"/>
        <w:gridCol w:w="1580"/>
        <w:gridCol w:w="888"/>
        <w:gridCol w:w="2021"/>
        <w:gridCol w:w="580"/>
      </w:tblGrid>
      <w:tr w:rsidR="00EA026F" w:rsidTr="006E33BB"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</w:tcPr>
          <w:p w:rsidR="00F67C00" w:rsidRDefault="00F67C00" w:rsidP="006E33BB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样例</w:t>
            </w:r>
          </w:p>
        </w:tc>
      </w:tr>
      <w:tr w:rsidR="00EA026F" w:rsidTr="006E33BB">
        <w:tc>
          <w:tcPr>
            <w:tcW w:w="0" w:type="auto"/>
            <w:shd w:val="clear" w:color="auto" w:fill="auto"/>
          </w:tcPr>
          <w:p w:rsidR="00F67C00" w:rsidRDefault="00F67C00" w:rsidP="006E33BB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</w:tcPr>
          <w:p w:rsidR="00F67C00" w:rsidRDefault="00F67C00" w:rsidP="006E33BB"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分销商代码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</w:tr>
      <w:tr w:rsidR="00EA026F" w:rsidTr="006E33BB">
        <w:tc>
          <w:tcPr>
            <w:tcW w:w="0" w:type="auto"/>
            <w:shd w:val="clear" w:color="auto" w:fill="auto"/>
          </w:tcPr>
          <w:p w:rsidR="00F67C00" w:rsidRDefault="00F67C00" w:rsidP="006E33BB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</w:tcPr>
          <w:p w:rsidR="00F67C00" w:rsidRDefault="00F67C00" w:rsidP="006E33BB"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签名字符串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</w:tr>
      <w:tr w:rsidR="00EA026F" w:rsidTr="006E33BB">
        <w:tc>
          <w:tcPr>
            <w:tcW w:w="0" w:type="auto"/>
            <w:shd w:val="clear" w:color="auto" w:fill="auto"/>
          </w:tcPr>
          <w:p w:rsidR="00F67C00" w:rsidRDefault="00F67C00" w:rsidP="006E33BB">
            <w:r w:rsidRPr="002C7B4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</w:tcPr>
          <w:p w:rsidR="00F67C00" w:rsidRDefault="00F67C00" w:rsidP="006E33BB"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签名方式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预留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可空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</w:tr>
      <w:tr w:rsidR="00EA026F" w:rsidTr="006E33BB">
        <w:tc>
          <w:tcPr>
            <w:tcW w:w="0" w:type="auto"/>
            <w:shd w:val="clear" w:color="auto" w:fill="auto"/>
          </w:tcPr>
          <w:p w:rsidR="00F67C00" w:rsidRDefault="00F67C00" w:rsidP="00F67C00">
            <w:pPr>
              <w:tabs>
                <w:tab w:val="left" w:pos="570"/>
              </w:tabs>
              <w:jc w:val="left"/>
            </w:pPr>
            <w:r w:rsidRPr="00AB7E73">
              <w:t>Ticket</w:t>
            </w:r>
            <w:r>
              <w:rPr>
                <w:rFonts w:hint="eastAsia"/>
              </w:rPr>
              <w:t>No</w:t>
            </w:r>
          </w:p>
        </w:tc>
        <w:tc>
          <w:tcPr>
            <w:tcW w:w="0" w:type="auto"/>
          </w:tcPr>
          <w:p w:rsidR="00F67C00" w:rsidRDefault="00F67C00" w:rsidP="006E33BB"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F67C00">
            <w:r>
              <w:rPr>
                <w:rFonts w:hint="eastAsia"/>
              </w:rPr>
              <w:t>票号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</w:tr>
      <w:tr w:rsidR="00EA026F" w:rsidTr="006E33BB">
        <w:tc>
          <w:tcPr>
            <w:tcW w:w="0" w:type="auto"/>
            <w:shd w:val="clear" w:color="auto" w:fill="auto"/>
          </w:tcPr>
          <w:p w:rsidR="00EA026F" w:rsidRPr="00EA026F" w:rsidRDefault="00EA026F" w:rsidP="00EA026F">
            <w:pPr>
              <w:tabs>
                <w:tab w:val="left" w:pos="570"/>
              </w:tabs>
              <w:jc w:val="left"/>
              <w:rPr>
                <w:rFonts w:ascii="新宋体" w:hAnsi="新宋体" w:cs="新宋体"/>
                <w:kern w:val="0"/>
                <w:sz w:val="19"/>
                <w:szCs w:val="19"/>
              </w:rPr>
            </w:pPr>
            <w:r w:rsidRPr="00EA026F">
              <w:rPr>
                <w:rFonts w:ascii="新宋体" w:hAnsi="新宋体" w:cs="新宋体" w:hint="eastAsia"/>
                <w:kern w:val="0"/>
                <w:sz w:val="19"/>
                <w:szCs w:val="19"/>
              </w:rPr>
              <w:t>NewCertificatesID</w:t>
            </w:r>
          </w:p>
        </w:tc>
        <w:tc>
          <w:tcPr>
            <w:tcW w:w="0" w:type="auto"/>
          </w:tcPr>
          <w:p w:rsidR="00F67C00" w:rsidRDefault="00EA026F" w:rsidP="006E33BB"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67C00" w:rsidRPr="00EA026F" w:rsidRDefault="00EA026F" w:rsidP="00F67C00">
            <w:pPr>
              <w:rPr>
                <w:color w:val="000000" w:themeColor="text1"/>
              </w:rPr>
            </w:pPr>
            <w:r w:rsidRPr="00EA026F">
              <w:rPr>
                <w:rFonts w:ascii="新宋体" w:hAnsi="新宋体" w:cs="新宋体" w:hint="eastAsia"/>
                <w:color w:val="000000" w:themeColor="text1"/>
                <w:kern w:val="0"/>
                <w:sz w:val="19"/>
                <w:szCs w:val="19"/>
              </w:rPr>
              <w:t>新证件号码</w:t>
            </w:r>
          </w:p>
        </w:tc>
        <w:tc>
          <w:tcPr>
            <w:tcW w:w="0" w:type="auto"/>
            <w:shd w:val="clear" w:color="auto" w:fill="auto"/>
          </w:tcPr>
          <w:p w:rsidR="00F67C00" w:rsidRDefault="00EA026F" w:rsidP="006E33BB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  <w:tc>
          <w:tcPr>
            <w:tcW w:w="0" w:type="auto"/>
            <w:shd w:val="clear" w:color="auto" w:fill="auto"/>
          </w:tcPr>
          <w:p w:rsidR="00F67C00" w:rsidRDefault="00026961" w:rsidP="006E33BB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</w:tr>
      <w:tr w:rsidR="00EA026F" w:rsidTr="006E33BB">
        <w:tc>
          <w:tcPr>
            <w:tcW w:w="0" w:type="auto"/>
            <w:shd w:val="clear" w:color="auto" w:fill="auto"/>
          </w:tcPr>
          <w:p w:rsidR="00EA026F" w:rsidRPr="00EA026F" w:rsidRDefault="00EA026F" w:rsidP="00EA026F">
            <w:pPr>
              <w:tabs>
                <w:tab w:val="left" w:pos="570"/>
              </w:tabs>
              <w:jc w:val="left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kern w:val="0"/>
                <w:sz w:val="19"/>
                <w:szCs w:val="19"/>
              </w:rPr>
              <w:t>Old</w:t>
            </w:r>
            <w:r w:rsidRPr="00EA026F">
              <w:rPr>
                <w:rFonts w:ascii="新宋体" w:hAnsi="新宋体" w:cs="新宋体" w:hint="eastAsia"/>
                <w:kern w:val="0"/>
                <w:sz w:val="19"/>
                <w:szCs w:val="19"/>
              </w:rPr>
              <w:t>CertificatesID</w:t>
            </w:r>
          </w:p>
        </w:tc>
        <w:tc>
          <w:tcPr>
            <w:tcW w:w="0" w:type="auto"/>
          </w:tcPr>
          <w:p w:rsidR="00EA026F" w:rsidRDefault="00EA026F" w:rsidP="006E33BB"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A026F" w:rsidRPr="00EA026F" w:rsidRDefault="00EA026F" w:rsidP="00F67C00">
            <w:pPr>
              <w:rPr>
                <w:rFonts w:ascii="新宋体" w:hAnsi="新宋体" w:cs="新宋体"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 w:themeColor="text1"/>
                <w:kern w:val="0"/>
                <w:sz w:val="19"/>
                <w:szCs w:val="19"/>
              </w:rPr>
              <w:t>旧证件号码</w:t>
            </w:r>
          </w:p>
        </w:tc>
        <w:tc>
          <w:tcPr>
            <w:tcW w:w="0" w:type="auto"/>
            <w:shd w:val="clear" w:color="auto" w:fill="auto"/>
          </w:tcPr>
          <w:p w:rsidR="00EA026F" w:rsidRDefault="00EA026F" w:rsidP="006E33BB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EA026F" w:rsidRDefault="00EA026F" w:rsidP="006E33BB"/>
        </w:tc>
        <w:tc>
          <w:tcPr>
            <w:tcW w:w="0" w:type="auto"/>
            <w:shd w:val="clear" w:color="auto" w:fill="auto"/>
          </w:tcPr>
          <w:p w:rsidR="00EA026F" w:rsidRDefault="00EA026F" w:rsidP="006E33BB">
            <w:r>
              <w:rPr>
                <w:rFonts w:hint="eastAsia"/>
              </w:rPr>
              <w:t>可空（空则不验证证件）</w:t>
            </w:r>
          </w:p>
        </w:tc>
        <w:tc>
          <w:tcPr>
            <w:tcW w:w="0" w:type="auto"/>
            <w:shd w:val="clear" w:color="auto" w:fill="auto"/>
          </w:tcPr>
          <w:p w:rsidR="00EA026F" w:rsidRDefault="00EA026F" w:rsidP="006E33BB"/>
        </w:tc>
      </w:tr>
      <w:tr w:rsidR="00026961" w:rsidTr="006E33BB">
        <w:tc>
          <w:tcPr>
            <w:tcW w:w="0" w:type="auto"/>
            <w:shd w:val="clear" w:color="auto" w:fill="auto"/>
          </w:tcPr>
          <w:p w:rsidR="00026961" w:rsidRDefault="00026961" w:rsidP="00EA026F">
            <w:pPr>
              <w:tabs>
                <w:tab w:val="left" w:pos="570"/>
              </w:tabs>
              <w:jc w:val="left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kern w:val="0"/>
                <w:sz w:val="19"/>
                <w:szCs w:val="19"/>
              </w:rPr>
              <w:t>LinkPhone</w:t>
            </w:r>
          </w:p>
        </w:tc>
        <w:tc>
          <w:tcPr>
            <w:tcW w:w="0" w:type="auto"/>
          </w:tcPr>
          <w:p w:rsidR="00026961" w:rsidRDefault="00026961" w:rsidP="006E33BB"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26961" w:rsidRDefault="00026961" w:rsidP="00F67C00">
            <w:pPr>
              <w:rPr>
                <w:rFonts w:ascii="新宋体" w:hAnsi="新宋体" w:cs="新宋体"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新宋体" w:hAnsi="新宋体" w:cs="新宋体" w:hint="eastAsia"/>
                <w:color w:val="000000" w:themeColor="text1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0" w:type="auto"/>
            <w:shd w:val="clear" w:color="auto" w:fill="auto"/>
          </w:tcPr>
          <w:p w:rsidR="00026961" w:rsidRDefault="00026961" w:rsidP="006E33BB"/>
        </w:tc>
        <w:tc>
          <w:tcPr>
            <w:tcW w:w="0" w:type="auto"/>
            <w:shd w:val="clear" w:color="auto" w:fill="auto"/>
          </w:tcPr>
          <w:p w:rsidR="00026961" w:rsidRDefault="00026961" w:rsidP="006E33BB"/>
        </w:tc>
        <w:tc>
          <w:tcPr>
            <w:tcW w:w="0" w:type="auto"/>
            <w:shd w:val="clear" w:color="auto" w:fill="auto"/>
          </w:tcPr>
          <w:p w:rsidR="00026961" w:rsidRDefault="00026961" w:rsidP="006E33BB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026961" w:rsidRDefault="00026961" w:rsidP="006E33BB"/>
        </w:tc>
      </w:tr>
    </w:tbl>
    <w:p w:rsidR="00F67C00" w:rsidRDefault="00F67C00" w:rsidP="00F67C00">
      <w:pPr>
        <w:pStyle w:val="4"/>
        <w:numPr>
          <w:ilvl w:val="3"/>
          <w:numId w:val="10"/>
        </w:numPr>
      </w:pPr>
      <w:r>
        <w:rPr>
          <w:rFonts w:hint="eastAsia"/>
        </w:rPr>
        <w:t>返回参数：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576"/>
        <w:gridCol w:w="1656"/>
        <w:gridCol w:w="1329"/>
        <w:gridCol w:w="1012"/>
        <w:gridCol w:w="1595"/>
        <w:gridCol w:w="749"/>
        <w:gridCol w:w="576"/>
      </w:tblGrid>
      <w:tr w:rsidR="00F67C00" w:rsidTr="006E33BB">
        <w:tc>
          <w:tcPr>
            <w:tcW w:w="0" w:type="auto"/>
          </w:tcPr>
          <w:p w:rsidR="00F67C00" w:rsidRDefault="00F67C00" w:rsidP="006E33BB">
            <w:r>
              <w:rPr>
                <w:rFonts w:hint="eastAsia"/>
              </w:rPr>
              <w:t>子实体名称</w:t>
            </w:r>
          </w:p>
        </w:tc>
        <w:tc>
          <w:tcPr>
            <w:tcW w:w="0" w:type="auto"/>
          </w:tcPr>
          <w:p w:rsidR="00F67C00" w:rsidRDefault="00F67C00" w:rsidP="006E33BB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参数名称</w:t>
            </w:r>
          </w:p>
        </w:tc>
        <w:tc>
          <w:tcPr>
            <w:tcW w:w="1012" w:type="dxa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类型（长度范围）</w:t>
            </w:r>
          </w:p>
        </w:tc>
        <w:tc>
          <w:tcPr>
            <w:tcW w:w="1595" w:type="dxa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参数说明</w:t>
            </w:r>
          </w:p>
        </w:tc>
        <w:tc>
          <w:tcPr>
            <w:tcW w:w="749" w:type="dxa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样例</w:t>
            </w:r>
          </w:p>
        </w:tc>
      </w:tr>
      <w:tr w:rsidR="00F67C00" w:rsidTr="006E33BB">
        <w:tc>
          <w:tcPr>
            <w:tcW w:w="0" w:type="auto"/>
            <w:vMerge w:val="restart"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分销商代码</w:t>
            </w:r>
          </w:p>
        </w:tc>
        <w:tc>
          <w:tcPr>
            <w:tcW w:w="1012" w:type="dxa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67C00" w:rsidRDefault="00F67C00" w:rsidP="006E33BB"/>
        </w:tc>
        <w:tc>
          <w:tcPr>
            <w:tcW w:w="749" w:type="dxa"/>
            <w:shd w:val="clear" w:color="auto" w:fill="auto"/>
          </w:tcPr>
          <w:p w:rsidR="00F67C00" w:rsidRDefault="00F67C00" w:rsidP="006E33BB"/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</w:tr>
      <w:tr w:rsidR="00F67C00" w:rsidTr="006E33BB">
        <w:tc>
          <w:tcPr>
            <w:tcW w:w="0" w:type="auto"/>
            <w:vMerge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返回码</w:t>
            </w:r>
          </w:p>
        </w:tc>
        <w:tc>
          <w:tcPr>
            <w:tcW w:w="1012" w:type="dxa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67C00" w:rsidRDefault="00F67C00" w:rsidP="006E33BB"/>
        </w:tc>
        <w:tc>
          <w:tcPr>
            <w:tcW w:w="749" w:type="dxa"/>
            <w:shd w:val="clear" w:color="auto" w:fill="auto"/>
          </w:tcPr>
          <w:p w:rsidR="00F67C00" w:rsidRDefault="00F67C00" w:rsidP="006E33BB"/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</w:tr>
      <w:tr w:rsidR="00F67C00" w:rsidTr="006E33BB">
        <w:tc>
          <w:tcPr>
            <w:tcW w:w="0" w:type="auto"/>
            <w:vMerge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ResponseMsg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返回消息</w:t>
            </w:r>
          </w:p>
        </w:tc>
        <w:tc>
          <w:tcPr>
            <w:tcW w:w="1012" w:type="dxa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67C00" w:rsidRDefault="00F67C00" w:rsidP="006E33BB"/>
        </w:tc>
        <w:tc>
          <w:tcPr>
            <w:tcW w:w="749" w:type="dxa"/>
            <w:shd w:val="clear" w:color="auto" w:fill="auto"/>
          </w:tcPr>
          <w:p w:rsidR="00F67C00" w:rsidRDefault="00F67C00" w:rsidP="006E33BB"/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</w:tr>
      <w:tr w:rsidR="00F67C00" w:rsidTr="006E33BB">
        <w:tc>
          <w:tcPr>
            <w:tcW w:w="0" w:type="auto"/>
            <w:vMerge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返回签名字符串</w:t>
            </w:r>
          </w:p>
        </w:tc>
        <w:tc>
          <w:tcPr>
            <w:tcW w:w="1012" w:type="dxa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67C00" w:rsidRDefault="00F67C00" w:rsidP="006E33BB"/>
        </w:tc>
        <w:tc>
          <w:tcPr>
            <w:tcW w:w="749" w:type="dxa"/>
            <w:shd w:val="clear" w:color="auto" w:fill="auto"/>
          </w:tcPr>
          <w:p w:rsidR="00F67C00" w:rsidRDefault="00F67C00" w:rsidP="006E33BB"/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</w:tr>
      <w:tr w:rsidR="00F67C00" w:rsidTr="006E33BB">
        <w:tc>
          <w:tcPr>
            <w:tcW w:w="0" w:type="auto"/>
            <w:vMerge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67C00" w:rsidRPr="00BC70DA" w:rsidRDefault="00F67C00" w:rsidP="006E33B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签名方式</w:t>
            </w:r>
          </w:p>
        </w:tc>
        <w:tc>
          <w:tcPr>
            <w:tcW w:w="1012" w:type="dxa"/>
            <w:shd w:val="clear" w:color="auto" w:fill="auto"/>
          </w:tcPr>
          <w:p w:rsidR="00F67C00" w:rsidRDefault="00F67C00" w:rsidP="006E33BB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F67C00" w:rsidRDefault="00F67C00" w:rsidP="006E33BB"/>
        </w:tc>
        <w:tc>
          <w:tcPr>
            <w:tcW w:w="749" w:type="dxa"/>
            <w:shd w:val="clear" w:color="auto" w:fill="auto"/>
          </w:tcPr>
          <w:p w:rsidR="00F67C00" w:rsidRDefault="00F67C00" w:rsidP="006E33BB"/>
        </w:tc>
        <w:tc>
          <w:tcPr>
            <w:tcW w:w="0" w:type="auto"/>
            <w:shd w:val="clear" w:color="auto" w:fill="auto"/>
          </w:tcPr>
          <w:p w:rsidR="00F67C00" w:rsidRDefault="00F67C00" w:rsidP="006E33BB"/>
        </w:tc>
      </w:tr>
    </w:tbl>
    <w:p w:rsidR="00F67C00" w:rsidRDefault="00F67C00" w:rsidP="00F67C00"/>
    <w:p w:rsidR="00F67C00" w:rsidRDefault="00F67C00" w:rsidP="00F67C00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F67C00" w:rsidRDefault="00F67C00" w:rsidP="00F67C00">
      <w:r>
        <w:t>{"CustomCode":"1111001",</w:t>
      </w:r>
    </w:p>
    <w:p w:rsidR="00F67C00" w:rsidRDefault="00F67C00" w:rsidP="00F67C00">
      <w:r>
        <w:t>"SignString":"aaaa",</w:t>
      </w:r>
    </w:p>
    <w:p w:rsidR="00F67C00" w:rsidRDefault="00F67C00" w:rsidP="00F67C00">
      <w:r>
        <w:lastRenderedPageBreak/>
        <w:t>"SignType":"md5",</w:t>
      </w:r>
    </w:p>
    <w:p w:rsidR="00026961" w:rsidRDefault="00026961" w:rsidP="00026961">
      <w:r>
        <w:t>  "instance": {</w:t>
      </w:r>
      <w:r>
        <w:br/>
        <w:t>        "TicketNo": "T1506090000003918A",</w:t>
      </w:r>
      <w:r>
        <w:br/>
        <w:t>        "NewCertificatesID": "Aa56905242192223015621",</w:t>
      </w:r>
      <w:r>
        <w:br/>
        <w:t>        "OldCertificatesID": "Aa56905242192223015629",</w:t>
      </w:r>
      <w:r>
        <w:br/>
        <w:t>        "LinkPhone": "12312312300",</w:t>
      </w:r>
      <w:r>
        <w:br/>
        <w:t>        "LinkAddress": "fadaf_update",</w:t>
      </w:r>
      <w:r>
        <w:br/>
        <w:t>        "FITCustomName": "adsfaf",</w:t>
      </w:r>
      <w:r>
        <w:br/>
        <w:t xml:space="preserve">   } </w:t>
      </w:r>
    </w:p>
    <w:p w:rsidR="00F67C00" w:rsidRDefault="00026961" w:rsidP="00026961">
      <w:r>
        <w:t xml:space="preserve"> </w:t>
      </w:r>
      <w:r w:rsidR="00F67C00">
        <w:t>}</w:t>
      </w:r>
    </w:p>
    <w:p w:rsidR="00F67C00" w:rsidRDefault="00F67C00" w:rsidP="00F67C00"/>
    <w:p w:rsidR="00F67C00" w:rsidRDefault="00F67C00" w:rsidP="00F67C00">
      <w:r>
        <w:rPr>
          <w:rFonts w:hint="eastAsia"/>
        </w:rPr>
        <w:t>返回样例：</w:t>
      </w:r>
    </w:p>
    <w:p w:rsidR="00B42149" w:rsidRPr="00B42149" w:rsidRDefault="00B42149" w:rsidP="00B4214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B42149">
        <w:rPr>
          <w:rFonts w:ascii="宋体" w:hAnsi="宋体" w:cs="宋体"/>
          <w:kern w:val="0"/>
          <w:sz w:val="24"/>
          <w:szCs w:val="24"/>
        </w:rPr>
        <w:t>{"UpdateTicketResult": {</w:t>
      </w:r>
      <w:r w:rsidRPr="00B42149">
        <w:rPr>
          <w:rFonts w:ascii="宋体" w:hAnsi="宋体" w:cs="宋体"/>
          <w:kern w:val="0"/>
          <w:sz w:val="24"/>
          <w:szCs w:val="24"/>
        </w:rPr>
        <w:br/>
        <w:t>   "CustomCode": </w:t>
      </w:r>
      <w:r>
        <w:t>1111001</w:t>
      </w:r>
      <w:r w:rsidRPr="00B42149">
        <w:rPr>
          <w:rFonts w:ascii="宋体" w:hAnsi="宋体" w:cs="宋体"/>
          <w:kern w:val="0"/>
          <w:sz w:val="24"/>
          <w:szCs w:val="24"/>
        </w:rPr>
        <w:t>,</w:t>
      </w:r>
      <w:r w:rsidRPr="00B42149">
        <w:rPr>
          <w:rFonts w:ascii="宋体" w:hAnsi="宋体" w:cs="宋体"/>
          <w:kern w:val="0"/>
          <w:sz w:val="24"/>
          <w:szCs w:val="24"/>
        </w:rPr>
        <w:br/>
        <w:t>   "ResponseCode": "000",</w:t>
      </w:r>
      <w:r w:rsidRPr="00B42149">
        <w:rPr>
          <w:rFonts w:ascii="宋体" w:hAnsi="宋体" w:cs="宋体"/>
          <w:kern w:val="0"/>
          <w:sz w:val="24"/>
          <w:szCs w:val="24"/>
        </w:rPr>
        <w:br/>
        <w:t>   "ResponseMsg": "成功",</w:t>
      </w:r>
      <w:r w:rsidRPr="00B42149">
        <w:rPr>
          <w:rFonts w:ascii="宋体" w:hAnsi="宋体" w:cs="宋体"/>
          <w:kern w:val="0"/>
          <w:sz w:val="24"/>
          <w:szCs w:val="24"/>
        </w:rPr>
        <w:br/>
        <w:t>   "SignString": </w:t>
      </w:r>
      <w:r>
        <w:t>aaaa</w:t>
      </w:r>
      <w:r w:rsidRPr="00B42149">
        <w:rPr>
          <w:rFonts w:ascii="宋体" w:hAnsi="宋体" w:cs="宋体"/>
          <w:kern w:val="0"/>
          <w:sz w:val="24"/>
          <w:szCs w:val="24"/>
        </w:rPr>
        <w:t>,</w:t>
      </w:r>
      <w:r w:rsidRPr="00B42149">
        <w:rPr>
          <w:rFonts w:ascii="宋体" w:hAnsi="宋体" w:cs="宋体"/>
          <w:kern w:val="0"/>
          <w:sz w:val="24"/>
          <w:szCs w:val="24"/>
        </w:rPr>
        <w:br/>
        <w:t>   "SignType": </w:t>
      </w:r>
      <w:r>
        <w:t>md5</w:t>
      </w:r>
      <w:r w:rsidRPr="00B42149">
        <w:rPr>
          <w:rFonts w:ascii="宋体" w:hAnsi="宋体" w:cs="宋体"/>
          <w:kern w:val="0"/>
          <w:sz w:val="24"/>
          <w:szCs w:val="24"/>
        </w:rPr>
        <w:br/>
        <w:t xml:space="preserve">}} </w:t>
      </w:r>
    </w:p>
    <w:p w:rsidR="00571CAF" w:rsidRDefault="00571CAF" w:rsidP="00571CAF">
      <w:pPr>
        <w:pStyle w:val="3"/>
        <w:numPr>
          <w:ilvl w:val="2"/>
          <w:numId w:val="10"/>
        </w:numPr>
        <w:jc w:val="left"/>
      </w:pPr>
      <w:r>
        <w:rPr>
          <w:rFonts w:hint="eastAsia"/>
        </w:rPr>
        <w:t>票状态回调</w:t>
      </w:r>
    </w:p>
    <w:p w:rsidR="00571CAF" w:rsidRDefault="00571CAF" w:rsidP="00571CAF">
      <w:pPr>
        <w:pStyle w:val="4"/>
        <w:numPr>
          <w:ilvl w:val="3"/>
          <w:numId w:val="10"/>
        </w:numPr>
      </w:pPr>
      <w:r>
        <w:rPr>
          <w:rFonts w:hint="eastAsia"/>
        </w:rPr>
        <w:t>接口说明：</w:t>
      </w:r>
    </w:p>
    <w:p w:rsidR="006605C6" w:rsidRDefault="006605C6" w:rsidP="006605C6">
      <w:r w:rsidRPr="00DA5F29">
        <w:rPr>
          <w:rFonts w:hint="eastAsia"/>
        </w:rPr>
        <w:t>采用</w:t>
      </w:r>
      <w:r w:rsidRPr="00DA5F29">
        <w:rPr>
          <w:rFonts w:hint="eastAsia"/>
        </w:rPr>
        <w:t>HTTP</w:t>
      </w:r>
      <w:r w:rsidRPr="00DA5F29">
        <w:rPr>
          <w:rFonts w:hint="eastAsia"/>
        </w:rPr>
        <w:t>标准的</w:t>
      </w:r>
      <w:r w:rsidRPr="00DA5F29">
        <w:rPr>
          <w:rFonts w:hint="eastAsia"/>
        </w:rPr>
        <w:t>POST</w:t>
      </w:r>
      <w:r w:rsidRPr="00DA5F29">
        <w:rPr>
          <w:rFonts w:hint="eastAsia"/>
        </w:rPr>
        <w:t>协议</w:t>
      </w:r>
      <w:r>
        <w:rPr>
          <w:rFonts w:hint="eastAsia"/>
        </w:rPr>
        <w:t>，</w:t>
      </w:r>
    </w:p>
    <w:p w:rsidR="00571CAF" w:rsidRDefault="00571CAF" w:rsidP="00571CAF">
      <w:r>
        <w:rPr>
          <w:rFonts w:hint="eastAsia"/>
        </w:rPr>
        <w:t>该接口由第三方按照如下标准开发，游客在检票</w:t>
      </w:r>
      <w:r w:rsidR="006605C6">
        <w:rPr>
          <w:rFonts w:hint="eastAsia"/>
        </w:rPr>
        <w:t>后</w:t>
      </w:r>
      <w:r>
        <w:t>由票务系统调用</w:t>
      </w:r>
    </w:p>
    <w:p w:rsidR="00571CAF" w:rsidRDefault="00571CAF" w:rsidP="00571CAF">
      <w:r>
        <w:rPr>
          <w:rFonts w:hint="eastAsia"/>
        </w:rPr>
        <w:t>方法名：</w:t>
      </w:r>
      <w:r>
        <w:rPr>
          <w:rFonts w:hint="eastAsia"/>
        </w:rPr>
        <w:t>TicketsCallBack</w:t>
      </w:r>
    </w:p>
    <w:p w:rsidR="00571CAF" w:rsidRDefault="00571CAF" w:rsidP="00571CAF">
      <w:pPr>
        <w:pStyle w:val="4"/>
        <w:numPr>
          <w:ilvl w:val="3"/>
          <w:numId w:val="10"/>
        </w:numPr>
      </w:pPr>
      <w:r>
        <w:rPr>
          <w:rFonts w:hint="eastAsia"/>
        </w:rPr>
        <w:t>请求参数：</w:t>
      </w:r>
    </w:p>
    <w:p w:rsidR="00571CAF" w:rsidRPr="00084453" w:rsidRDefault="00571CAF" w:rsidP="00571C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605"/>
        <w:gridCol w:w="963"/>
        <w:gridCol w:w="1721"/>
        <w:gridCol w:w="2070"/>
        <w:gridCol w:w="1142"/>
        <w:gridCol w:w="605"/>
      </w:tblGrid>
      <w:tr w:rsidR="00571CAF" w:rsidTr="00571CAF"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</w:tcPr>
          <w:p w:rsidR="00571CAF" w:rsidRDefault="00571CAF" w:rsidP="00571CAF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参数名称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类型（长度范围）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参数说明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样例</w:t>
            </w:r>
          </w:p>
        </w:tc>
      </w:tr>
      <w:tr w:rsidR="00571CAF" w:rsidTr="00571CAF"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ascii="宋体" w:hAnsi="宋体" w:cs="宋体"/>
                <w:kern w:val="0"/>
                <w:sz w:val="24"/>
                <w:szCs w:val="24"/>
              </w:rPr>
              <w:t>TicketNo</w:t>
            </w:r>
          </w:p>
        </w:tc>
        <w:tc>
          <w:tcPr>
            <w:tcW w:w="0" w:type="auto"/>
          </w:tcPr>
          <w:p w:rsidR="00571CAF" w:rsidRDefault="00571CAF" w:rsidP="00571CAF"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票号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/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/>
        </w:tc>
      </w:tr>
      <w:tr w:rsidR="00571CAF" w:rsidTr="00571CAF"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ascii="宋体" w:hAnsi="宋体" w:cs="宋体"/>
                <w:kern w:val="0"/>
                <w:sz w:val="24"/>
                <w:szCs w:val="24"/>
              </w:rPr>
              <w:t>Status</w:t>
            </w:r>
          </w:p>
        </w:tc>
        <w:tc>
          <w:tcPr>
            <w:tcW w:w="0" w:type="auto"/>
          </w:tcPr>
          <w:p w:rsidR="00571CAF" w:rsidRDefault="00571CAF" w:rsidP="00571CAF"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状态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:rsidR="00571CAF" w:rsidRDefault="00327633" w:rsidP="00571C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：已取票；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：已检票</w:t>
            </w:r>
          </w:p>
        </w:tc>
        <w:tc>
          <w:tcPr>
            <w:tcW w:w="0" w:type="auto"/>
            <w:shd w:val="clear" w:color="auto" w:fill="auto"/>
          </w:tcPr>
          <w:p w:rsidR="00571CAF" w:rsidRDefault="00327633" w:rsidP="00571CAF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/>
        </w:tc>
      </w:tr>
      <w:tr w:rsidR="00F26898" w:rsidTr="00571CAF">
        <w:tc>
          <w:tcPr>
            <w:tcW w:w="0" w:type="auto"/>
            <w:shd w:val="clear" w:color="auto" w:fill="auto"/>
          </w:tcPr>
          <w:p w:rsidR="00F26898" w:rsidRDefault="00F26898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Item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Code</w:t>
            </w:r>
          </w:p>
        </w:tc>
        <w:tc>
          <w:tcPr>
            <w:tcW w:w="0" w:type="auto"/>
          </w:tcPr>
          <w:p w:rsidR="00F26898" w:rsidRDefault="00F26898" w:rsidP="00571CAF"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26898" w:rsidRDefault="00F26898" w:rsidP="00571CAF">
            <w:r>
              <w:rPr>
                <w:rFonts w:hint="eastAsia"/>
              </w:rPr>
              <w:t>票型编码</w:t>
            </w:r>
          </w:p>
        </w:tc>
        <w:tc>
          <w:tcPr>
            <w:tcW w:w="0" w:type="auto"/>
            <w:shd w:val="clear" w:color="auto" w:fill="auto"/>
          </w:tcPr>
          <w:p w:rsidR="00F26898" w:rsidRDefault="00F26898" w:rsidP="00571CAF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0" w:type="auto"/>
            <w:shd w:val="clear" w:color="auto" w:fill="auto"/>
          </w:tcPr>
          <w:p w:rsidR="00F26898" w:rsidRDefault="00F26898" w:rsidP="00571CAF"/>
        </w:tc>
        <w:tc>
          <w:tcPr>
            <w:tcW w:w="0" w:type="auto"/>
            <w:shd w:val="clear" w:color="auto" w:fill="auto"/>
          </w:tcPr>
          <w:p w:rsidR="00F26898" w:rsidRDefault="00F26898" w:rsidP="00571CAF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F26898" w:rsidRDefault="00F26898" w:rsidP="00571CAF"/>
        </w:tc>
      </w:tr>
      <w:tr w:rsidR="00F26898" w:rsidTr="00571CAF">
        <w:tc>
          <w:tcPr>
            <w:tcW w:w="0" w:type="auto"/>
            <w:shd w:val="clear" w:color="auto" w:fill="auto"/>
          </w:tcPr>
          <w:p w:rsidR="00F26898" w:rsidRDefault="00F26898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Checked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Num</w:t>
            </w:r>
          </w:p>
        </w:tc>
        <w:tc>
          <w:tcPr>
            <w:tcW w:w="0" w:type="auto"/>
          </w:tcPr>
          <w:p w:rsidR="00F26898" w:rsidRDefault="00F26898" w:rsidP="00571CAF"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26898" w:rsidRDefault="00F26898" w:rsidP="00571CAF">
            <w:r>
              <w:rPr>
                <w:rFonts w:hint="eastAsia"/>
              </w:rPr>
              <w:t>已检人数</w:t>
            </w:r>
          </w:p>
        </w:tc>
        <w:tc>
          <w:tcPr>
            <w:tcW w:w="0" w:type="auto"/>
            <w:shd w:val="clear" w:color="auto" w:fill="auto"/>
          </w:tcPr>
          <w:p w:rsidR="00F26898" w:rsidRDefault="00F26898" w:rsidP="00571CAF">
            <w:r>
              <w:t>Int</w:t>
            </w:r>
          </w:p>
        </w:tc>
        <w:tc>
          <w:tcPr>
            <w:tcW w:w="0" w:type="auto"/>
            <w:shd w:val="clear" w:color="auto" w:fill="auto"/>
          </w:tcPr>
          <w:p w:rsidR="00F26898" w:rsidRDefault="00F26898" w:rsidP="00571CAF"/>
        </w:tc>
        <w:tc>
          <w:tcPr>
            <w:tcW w:w="0" w:type="auto"/>
            <w:shd w:val="clear" w:color="auto" w:fill="auto"/>
          </w:tcPr>
          <w:p w:rsidR="00F26898" w:rsidRDefault="00F26898" w:rsidP="00571CAF">
            <w:r>
              <w:rPr>
                <w:rFonts w:hint="eastAsia"/>
              </w:rPr>
              <w:t>不可空</w:t>
            </w:r>
          </w:p>
        </w:tc>
        <w:tc>
          <w:tcPr>
            <w:tcW w:w="0" w:type="auto"/>
            <w:shd w:val="clear" w:color="auto" w:fill="auto"/>
          </w:tcPr>
          <w:p w:rsidR="00F26898" w:rsidRDefault="00F26898" w:rsidP="00571CAF"/>
        </w:tc>
      </w:tr>
    </w:tbl>
    <w:p w:rsidR="00571CAF" w:rsidRDefault="00571CAF" w:rsidP="00571CAF">
      <w:pPr>
        <w:pStyle w:val="4"/>
        <w:numPr>
          <w:ilvl w:val="3"/>
          <w:numId w:val="10"/>
        </w:numPr>
      </w:pPr>
      <w:r>
        <w:rPr>
          <w:rFonts w:hint="eastAsia"/>
        </w:rPr>
        <w:lastRenderedPageBreak/>
        <w:t>返回参数：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576"/>
        <w:gridCol w:w="1656"/>
        <w:gridCol w:w="1329"/>
        <w:gridCol w:w="1012"/>
        <w:gridCol w:w="1595"/>
        <w:gridCol w:w="749"/>
        <w:gridCol w:w="576"/>
      </w:tblGrid>
      <w:tr w:rsidR="00571CAF" w:rsidTr="00571CAF">
        <w:tc>
          <w:tcPr>
            <w:tcW w:w="0" w:type="auto"/>
          </w:tcPr>
          <w:p w:rsidR="00571CAF" w:rsidRDefault="00571CAF" w:rsidP="00571CAF">
            <w:r>
              <w:rPr>
                <w:rFonts w:hint="eastAsia"/>
              </w:rPr>
              <w:t>子实体名称</w:t>
            </w:r>
          </w:p>
        </w:tc>
        <w:tc>
          <w:tcPr>
            <w:tcW w:w="0" w:type="auto"/>
          </w:tcPr>
          <w:p w:rsidR="00571CAF" w:rsidRDefault="00571CAF" w:rsidP="00571CAF"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参数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参数名称</w:t>
            </w:r>
          </w:p>
        </w:tc>
        <w:tc>
          <w:tcPr>
            <w:tcW w:w="1012" w:type="dxa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类型（长度范围）</w:t>
            </w:r>
          </w:p>
        </w:tc>
        <w:tc>
          <w:tcPr>
            <w:tcW w:w="1595" w:type="dxa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参数说明</w:t>
            </w:r>
          </w:p>
        </w:tc>
        <w:tc>
          <w:tcPr>
            <w:tcW w:w="749" w:type="dxa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是否可为空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样例</w:t>
            </w:r>
          </w:p>
        </w:tc>
      </w:tr>
      <w:tr w:rsidR="00571CAF" w:rsidTr="00571CAF">
        <w:tc>
          <w:tcPr>
            <w:tcW w:w="0" w:type="auto"/>
            <w:vMerge w:val="restart"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CustomCode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分销商代码</w:t>
            </w:r>
          </w:p>
        </w:tc>
        <w:tc>
          <w:tcPr>
            <w:tcW w:w="1012" w:type="dxa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571CAF" w:rsidRDefault="00571CAF" w:rsidP="00571CAF"/>
        </w:tc>
        <w:tc>
          <w:tcPr>
            <w:tcW w:w="749" w:type="dxa"/>
            <w:shd w:val="clear" w:color="auto" w:fill="auto"/>
          </w:tcPr>
          <w:p w:rsidR="00571CAF" w:rsidRDefault="00571CAF" w:rsidP="00571CAF"/>
        </w:tc>
        <w:tc>
          <w:tcPr>
            <w:tcW w:w="0" w:type="auto"/>
            <w:shd w:val="clear" w:color="auto" w:fill="auto"/>
          </w:tcPr>
          <w:p w:rsidR="00571CAF" w:rsidRDefault="00571CAF" w:rsidP="00571CAF"/>
        </w:tc>
      </w:tr>
      <w:tr w:rsidR="00571CAF" w:rsidTr="00571CAF">
        <w:tc>
          <w:tcPr>
            <w:tcW w:w="0" w:type="auto"/>
            <w:vMerge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ResponseCode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返回码</w:t>
            </w:r>
          </w:p>
        </w:tc>
        <w:tc>
          <w:tcPr>
            <w:tcW w:w="1012" w:type="dxa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571CAF" w:rsidRDefault="00571CAF" w:rsidP="00571CAF"/>
        </w:tc>
        <w:tc>
          <w:tcPr>
            <w:tcW w:w="749" w:type="dxa"/>
            <w:shd w:val="clear" w:color="auto" w:fill="auto"/>
          </w:tcPr>
          <w:p w:rsidR="00571CAF" w:rsidRDefault="00571CAF" w:rsidP="00571CAF"/>
        </w:tc>
        <w:tc>
          <w:tcPr>
            <w:tcW w:w="0" w:type="auto"/>
            <w:shd w:val="clear" w:color="auto" w:fill="auto"/>
          </w:tcPr>
          <w:p w:rsidR="00571CAF" w:rsidRDefault="00571CAF" w:rsidP="00571CAF"/>
        </w:tc>
      </w:tr>
      <w:tr w:rsidR="00571CAF" w:rsidTr="00571CAF">
        <w:tc>
          <w:tcPr>
            <w:tcW w:w="0" w:type="auto"/>
            <w:vMerge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ResponseMsg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返回消息</w:t>
            </w:r>
          </w:p>
        </w:tc>
        <w:tc>
          <w:tcPr>
            <w:tcW w:w="1012" w:type="dxa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571CAF" w:rsidRDefault="00327633" w:rsidP="00571CAF">
            <w:r>
              <w:t>失败时返回原因</w:t>
            </w:r>
          </w:p>
        </w:tc>
        <w:tc>
          <w:tcPr>
            <w:tcW w:w="749" w:type="dxa"/>
            <w:shd w:val="clear" w:color="auto" w:fill="auto"/>
          </w:tcPr>
          <w:p w:rsidR="00571CAF" w:rsidRDefault="00571CAF" w:rsidP="00571CAF"/>
        </w:tc>
        <w:tc>
          <w:tcPr>
            <w:tcW w:w="0" w:type="auto"/>
            <w:shd w:val="clear" w:color="auto" w:fill="auto"/>
          </w:tcPr>
          <w:p w:rsidR="00571CAF" w:rsidRDefault="00571CAF" w:rsidP="00571CAF"/>
        </w:tc>
      </w:tr>
      <w:tr w:rsidR="00571CAF" w:rsidTr="00571CAF">
        <w:tc>
          <w:tcPr>
            <w:tcW w:w="0" w:type="auto"/>
            <w:vMerge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SignString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返回签名字符串</w:t>
            </w:r>
          </w:p>
        </w:tc>
        <w:tc>
          <w:tcPr>
            <w:tcW w:w="1012" w:type="dxa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571CAF" w:rsidRDefault="00571CAF" w:rsidP="00571CAF"/>
        </w:tc>
        <w:tc>
          <w:tcPr>
            <w:tcW w:w="749" w:type="dxa"/>
            <w:shd w:val="clear" w:color="auto" w:fill="auto"/>
          </w:tcPr>
          <w:p w:rsidR="00571CAF" w:rsidRDefault="00571CAF" w:rsidP="00571CAF"/>
        </w:tc>
        <w:tc>
          <w:tcPr>
            <w:tcW w:w="0" w:type="auto"/>
            <w:shd w:val="clear" w:color="auto" w:fill="auto"/>
          </w:tcPr>
          <w:p w:rsidR="00571CAF" w:rsidRDefault="00571CAF" w:rsidP="00571CAF"/>
        </w:tc>
      </w:tr>
      <w:tr w:rsidR="00571CAF" w:rsidTr="00571CAF">
        <w:tc>
          <w:tcPr>
            <w:tcW w:w="0" w:type="auto"/>
            <w:vMerge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71CAF" w:rsidRPr="00BC70DA" w:rsidRDefault="00571CAF" w:rsidP="00571CA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70DA">
              <w:rPr>
                <w:rFonts w:ascii="宋体" w:hAnsi="宋体" w:cs="宋体"/>
                <w:kern w:val="0"/>
                <w:sz w:val="24"/>
                <w:szCs w:val="24"/>
              </w:rPr>
              <w:t>SignType</w:t>
            </w:r>
          </w:p>
        </w:tc>
        <w:tc>
          <w:tcPr>
            <w:tcW w:w="0" w:type="auto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签名方式</w:t>
            </w:r>
          </w:p>
        </w:tc>
        <w:tc>
          <w:tcPr>
            <w:tcW w:w="1012" w:type="dxa"/>
            <w:shd w:val="clear" w:color="auto" w:fill="auto"/>
          </w:tcPr>
          <w:p w:rsidR="00571CAF" w:rsidRDefault="00571CAF" w:rsidP="00571CAF">
            <w:r>
              <w:rPr>
                <w:rFonts w:hint="eastAsia"/>
              </w:rPr>
              <w:t>String</w:t>
            </w:r>
          </w:p>
        </w:tc>
        <w:tc>
          <w:tcPr>
            <w:tcW w:w="1595" w:type="dxa"/>
            <w:shd w:val="clear" w:color="auto" w:fill="auto"/>
          </w:tcPr>
          <w:p w:rsidR="00571CAF" w:rsidRDefault="00571CAF" w:rsidP="00571CAF"/>
        </w:tc>
        <w:tc>
          <w:tcPr>
            <w:tcW w:w="749" w:type="dxa"/>
            <w:shd w:val="clear" w:color="auto" w:fill="auto"/>
          </w:tcPr>
          <w:p w:rsidR="00571CAF" w:rsidRDefault="00571CAF" w:rsidP="00571CAF"/>
        </w:tc>
        <w:tc>
          <w:tcPr>
            <w:tcW w:w="0" w:type="auto"/>
            <w:shd w:val="clear" w:color="auto" w:fill="auto"/>
          </w:tcPr>
          <w:p w:rsidR="00571CAF" w:rsidRDefault="00571CAF" w:rsidP="00571CAF"/>
        </w:tc>
      </w:tr>
    </w:tbl>
    <w:p w:rsidR="00571CAF" w:rsidRDefault="00571CAF" w:rsidP="00571CAF"/>
    <w:p w:rsidR="00571CAF" w:rsidRDefault="00571CAF" w:rsidP="00571CAF">
      <w:pPr>
        <w:pStyle w:val="4"/>
        <w:numPr>
          <w:ilvl w:val="3"/>
          <w:numId w:val="10"/>
        </w:numPr>
      </w:pPr>
      <w:r>
        <w:rPr>
          <w:rFonts w:hint="eastAsia"/>
        </w:rPr>
        <w:t>示例：</w:t>
      </w:r>
    </w:p>
    <w:p w:rsidR="00571CAF" w:rsidRDefault="00571CAF" w:rsidP="00571CAF">
      <w:r>
        <w:t>{"CustomCode":"1111001",</w:t>
      </w:r>
    </w:p>
    <w:p w:rsidR="00571CAF" w:rsidRDefault="00571CAF" w:rsidP="00571CAF">
      <w:r>
        <w:t>"SignString":"aaaa",</w:t>
      </w:r>
    </w:p>
    <w:p w:rsidR="00571CAF" w:rsidRDefault="00571CAF" w:rsidP="00571CAF">
      <w:r>
        <w:t>"SignType":"md5",</w:t>
      </w:r>
    </w:p>
    <w:p w:rsidR="00571CAF" w:rsidRDefault="00571CAF" w:rsidP="00571CAF">
      <w:r>
        <w:t>  "instance": {</w:t>
      </w:r>
      <w:r>
        <w:br/>
        <w:t>        "TicketNo": "T1506090000003918A",</w:t>
      </w:r>
      <w:r>
        <w:br/>
        <w:t>        "</w:t>
      </w:r>
      <w:r w:rsidR="00327633">
        <w:t>Status</w:t>
      </w:r>
      <w:r>
        <w:t>": "</w:t>
      </w:r>
      <w:r w:rsidR="00327633">
        <w:t>1</w:t>
      </w:r>
      <w:r>
        <w:t>",</w:t>
      </w:r>
      <w:r>
        <w:br/>
        <w:t xml:space="preserve">    } </w:t>
      </w:r>
    </w:p>
    <w:p w:rsidR="00571CAF" w:rsidRDefault="00571CAF" w:rsidP="00571CAF">
      <w:r>
        <w:t xml:space="preserve"> }</w:t>
      </w:r>
    </w:p>
    <w:p w:rsidR="00571CAF" w:rsidRDefault="00571CAF" w:rsidP="00571CAF"/>
    <w:p w:rsidR="00571CAF" w:rsidRDefault="00571CAF" w:rsidP="00571CAF">
      <w:r>
        <w:rPr>
          <w:rFonts w:hint="eastAsia"/>
        </w:rPr>
        <w:t>返回样例：</w:t>
      </w:r>
    </w:p>
    <w:p w:rsidR="00571CAF" w:rsidRPr="00B42149" w:rsidRDefault="00571CAF" w:rsidP="00571CA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B42149">
        <w:rPr>
          <w:rFonts w:ascii="宋体" w:hAnsi="宋体" w:cs="宋体"/>
          <w:kern w:val="0"/>
          <w:sz w:val="24"/>
          <w:szCs w:val="24"/>
        </w:rPr>
        <w:t>{"UpdateTicketResult": {</w:t>
      </w:r>
      <w:r w:rsidRPr="00B42149">
        <w:rPr>
          <w:rFonts w:ascii="宋体" w:hAnsi="宋体" w:cs="宋体"/>
          <w:kern w:val="0"/>
          <w:sz w:val="24"/>
          <w:szCs w:val="24"/>
        </w:rPr>
        <w:br/>
        <w:t>   "CustomCode": </w:t>
      </w:r>
      <w:r>
        <w:t>1111001</w:t>
      </w:r>
      <w:r w:rsidRPr="00B42149">
        <w:rPr>
          <w:rFonts w:ascii="宋体" w:hAnsi="宋体" w:cs="宋体"/>
          <w:kern w:val="0"/>
          <w:sz w:val="24"/>
          <w:szCs w:val="24"/>
        </w:rPr>
        <w:t>,</w:t>
      </w:r>
      <w:r w:rsidRPr="00B42149">
        <w:rPr>
          <w:rFonts w:ascii="宋体" w:hAnsi="宋体" w:cs="宋体"/>
          <w:kern w:val="0"/>
          <w:sz w:val="24"/>
          <w:szCs w:val="24"/>
        </w:rPr>
        <w:br/>
        <w:t>   "ResponseCode": "000",</w:t>
      </w:r>
      <w:r w:rsidRPr="00B42149">
        <w:rPr>
          <w:rFonts w:ascii="宋体" w:hAnsi="宋体" w:cs="宋体"/>
          <w:kern w:val="0"/>
          <w:sz w:val="24"/>
          <w:szCs w:val="24"/>
        </w:rPr>
        <w:br/>
        <w:t>   "ResponseMsg": "成功",</w:t>
      </w:r>
      <w:r w:rsidRPr="00B42149">
        <w:rPr>
          <w:rFonts w:ascii="宋体" w:hAnsi="宋体" w:cs="宋体"/>
          <w:kern w:val="0"/>
          <w:sz w:val="24"/>
          <w:szCs w:val="24"/>
        </w:rPr>
        <w:br/>
        <w:t>   "SignString": </w:t>
      </w:r>
      <w:r>
        <w:t>aaaa</w:t>
      </w:r>
      <w:r w:rsidRPr="00B42149">
        <w:rPr>
          <w:rFonts w:ascii="宋体" w:hAnsi="宋体" w:cs="宋体"/>
          <w:kern w:val="0"/>
          <w:sz w:val="24"/>
          <w:szCs w:val="24"/>
        </w:rPr>
        <w:t>,</w:t>
      </w:r>
      <w:r w:rsidRPr="00B42149">
        <w:rPr>
          <w:rFonts w:ascii="宋体" w:hAnsi="宋体" w:cs="宋体"/>
          <w:kern w:val="0"/>
          <w:sz w:val="24"/>
          <w:szCs w:val="24"/>
        </w:rPr>
        <w:br/>
        <w:t>   "SignType": </w:t>
      </w:r>
      <w:r>
        <w:t>md5</w:t>
      </w:r>
      <w:r w:rsidRPr="00B42149">
        <w:rPr>
          <w:rFonts w:ascii="宋体" w:hAnsi="宋体" w:cs="宋体"/>
          <w:kern w:val="0"/>
          <w:sz w:val="24"/>
          <w:szCs w:val="24"/>
        </w:rPr>
        <w:br/>
        <w:t xml:space="preserve">}} </w:t>
      </w:r>
    </w:p>
    <w:p w:rsidR="00F67C00" w:rsidRDefault="00F67C00" w:rsidP="00AB7E73">
      <w:pPr>
        <w:ind w:left="435"/>
      </w:pPr>
    </w:p>
    <w:p w:rsidR="00BC10F3" w:rsidRDefault="00E7556C" w:rsidP="00BC10F3">
      <w:pPr>
        <w:pStyle w:val="1"/>
        <w:numPr>
          <w:ilvl w:val="0"/>
          <w:numId w:val="10"/>
        </w:numPr>
      </w:pPr>
      <w:bookmarkStart w:id="75" w:name="_Toc425846930"/>
      <w:r>
        <w:rPr>
          <w:rFonts w:hint="eastAsia"/>
        </w:rPr>
        <w:t>字符串加解密</w:t>
      </w:r>
      <w:r w:rsidR="000A5624">
        <w:rPr>
          <w:rFonts w:hint="eastAsia"/>
        </w:rPr>
        <w:t>及签名</w:t>
      </w:r>
      <w:r w:rsidR="003B5C17">
        <w:rPr>
          <w:rFonts w:hint="eastAsia"/>
        </w:rPr>
        <w:t>机制</w:t>
      </w:r>
      <w:bookmarkEnd w:id="75"/>
    </w:p>
    <w:p w:rsidR="000C072F" w:rsidRPr="007C742E" w:rsidRDefault="000C072F" w:rsidP="007809C2">
      <w:pPr>
        <w:pStyle w:val="2"/>
        <w:numPr>
          <w:ilvl w:val="1"/>
          <w:numId w:val="33"/>
        </w:numPr>
      </w:pPr>
      <w:bookmarkStart w:id="76" w:name="_Toc425846931"/>
      <w:r w:rsidRPr="007C742E">
        <w:rPr>
          <w:rFonts w:hint="eastAsia"/>
        </w:rPr>
        <w:t>请求字符串</w:t>
      </w:r>
      <w:r w:rsidR="007809C2">
        <w:rPr>
          <w:rFonts w:hint="eastAsia"/>
        </w:rPr>
        <w:t>（</w:t>
      </w:r>
      <w:r w:rsidR="007809C2" w:rsidRPr="002B1857">
        <w:t>RequestEncryptString</w:t>
      </w:r>
      <w:r w:rsidR="007809C2">
        <w:rPr>
          <w:rFonts w:hint="eastAsia"/>
        </w:rPr>
        <w:t>）</w:t>
      </w:r>
      <w:r w:rsidRPr="007C742E">
        <w:rPr>
          <w:rFonts w:hint="eastAsia"/>
        </w:rPr>
        <w:t>加密：</w:t>
      </w:r>
      <w:bookmarkEnd w:id="76"/>
    </w:p>
    <w:p w:rsidR="00BC10F3" w:rsidRPr="00BC10F3" w:rsidRDefault="00BC10F3" w:rsidP="000265CF">
      <w:pPr>
        <w:ind w:firstLineChars="150" w:firstLine="315"/>
      </w:pPr>
      <w:r>
        <w:rPr>
          <w:rFonts w:hint="eastAsia"/>
        </w:rPr>
        <w:t>用户将具体业务的请求字符串</w:t>
      </w:r>
      <w:r w:rsidR="007755F6">
        <w:rPr>
          <w:rFonts w:hint="eastAsia"/>
        </w:rPr>
        <w:t>A1</w:t>
      </w:r>
      <w:r>
        <w:rPr>
          <w:rFonts w:hint="eastAsia"/>
        </w:rPr>
        <w:t>通过客户接入码</w:t>
      </w:r>
      <w:r w:rsidR="0027414F">
        <w:rPr>
          <w:rFonts w:hint="eastAsia"/>
        </w:rPr>
        <w:t>md5</w:t>
      </w:r>
      <w:r w:rsidR="0027414F" w:rsidRPr="00A92081">
        <w:rPr>
          <w:rFonts w:hint="eastAsia"/>
        </w:rPr>
        <w:t>变换</w:t>
      </w:r>
      <w:r w:rsidR="00A03397">
        <w:rPr>
          <w:rFonts w:hint="eastAsia"/>
        </w:rPr>
        <w:t>(32</w:t>
      </w:r>
      <w:r w:rsidR="00A03397">
        <w:rPr>
          <w:rFonts w:hint="eastAsia"/>
        </w:rPr>
        <w:t>位大写</w:t>
      </w:r>
      <w:r w:rsidR="00A03397">
        <w:rPr>
          <w:rFonts w:hint="eastAsia"/>
        </w:rPr>
        <w:t>)</w:t>
      </w:r>
      <w:r w:rsidR="0027414F" w:rsidRPr="00A92081">
        <w:rPr>
          <w:rFonts w:hint="eastAsia"/>
        </w:rPr>
        <w:t>，截取前</w:t>
      </w:r>
      <w:r w:rsidR="0027414F" w:rsidRPr="00A92081">
        <w:rPr>
          <w:rFonts w:hint="eastAsia"/>
        </w:rPr>
        <w:t>8</w:t>
      </w:r>
      <w:r w:rsidR="0027414F" w:rsidRPr="00A92081">
        <w:rPr>
          <w:rFonts w:hint="eastAsia"/>
        </w:rPr>
        <w:t>位</w:t>
      </w:r>
      <w:r w:rsidR="00B965ED">
        <w:rPr>
          <w:rFonts w:hint="eastAsia"/>
        </w:rPr>
        <w:t>生</w:t>
      </w:r>
      <w:r w:rsidR="00B965ED">
        <w:rPr>
          <w:rFonts w:hint="eastAsia"/>
        </w:rPr>
        <w:lastRenderedPageBreak/>
        <w:t>成</w:t>
      </w:r>
      <w:r w:rsidR="00B965ED">
        <w:rPr>
          <w:rFonts w:hint="eastAsia"/>
        </w:rPr>
        <w:t>KEY</w:t>
      </w:r>
      <w:r w:rsidR="0027414F">
        <w:rPr>
          <w:rFonts w:hint="eastAsia"/>
          <w:b/>
        </w:rPr>
        <w:t>，</w:t>
      </w:r>
      <w:r>
        <w:rPr>
          <w:rFonts w:hint="eastAsia"/>
        </w:rPr>
        <w:t>进行</w:t>
      </w:r>
      <w:r>
        <w:rPr>
          <w:rFonts w:hint="eastAsia"/>
        </w:rPr>
        <w:t>DES</w:t>
      </w:r>
      <w:r>
        <w:rPr>
          <w:rFonts w:hint="eastAsia"/>
        </w:rPr>
        <w:t>加密</w:t>
      </w:r>
      <w:r w:rsidR="007755F6">
        <w:rPr>
          <w:rFonts w:hint="eastAsia"/>
        </w:rPr>
        <w:t>生成</w:t>
      </w:r>
      <w:r w:rsidR="004B6485">
        <w:rPr>
          <w:rFonts w:hint="eastAsia"/>
        </w:rPr>
        <w:t>字符串</w:t>
      </w:r>
      <w:r w:rsidR="00CA5A99">
        <w:rPr>
          <w:rFonts w:hint="eastAsia"/>
        </w:rPr>
        <w:t>A2</w:t>
      </w:r>
      <w:r w:rsidR="006311C0">
        <w:rPr>
          <w:rFonts w:hint="eastAsia"/>
        </w:rPr>
        <w:t>，</w:t>
      </w:r>
      <w:r w:rsidR="006311C0">
        <w:rPr>
          <w:rFonts w:hint="eastAsia"/>
        </w:rPr>
        <w:t>C#</w:t>
      </w:r>
      <w:r w:rsidR="006311C0">
        <w:rPr>
          <w:rFonts w:hint="eastAsia"/>
        </w:rPr>
        <w:t>用户可引用</w:t>
      </w:r>
      <w:r w:rsidR="00621A7C" w:rsidRPr="0039186A">
        <w:rPr>
          <w:rFonts w:ascii="宋体" w:hAnsi="Times New Roman" w:cs="宋体" w:hint="eastAsia"/>
          <w:kern w:val="0"/>
          <w:sz w:val="18"/>
          <w:szCs w:val="18"/>
        </w:rPr>
        <w:t>ThirdPartySaleSDK</w:t>
      </w:r>
      <w:r w:rsidR="006311C0">
        <w:rPr>
          <w:rFonts w:hint="eastAsia"/>
        </w:rPr>
        <w:t>.dll</w:t>
      </w:r>
      <w:r w:rsidR="006311C0">
        <w:rPr>
          <w:rFonts w:hint="eastAsia"/>
        </w:rPr>
        <w:t>，调用</w:t>
      </w:r>
      <w:r w:rsidR="001A077D">
        <w:rPr>
          <w:rFonts w:ascii="新宋体" w:hAnsi="新宋体" w:cs="新宋体"/>
          <w:color w:val="2B91AF"/>
          <w:kern w:val="0"/>
          <w:sz w:val="19"/>
          <w:szCs w:val="19"/>
          <w:highlight w:val="white"/>
        </w:rPr>
        <w:t>CoreSign</w:t>
      </w:r>
      <w:r w:rsidR="001A077D"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 xml:space="preserve">.DESEnCode </w:t>
      </w:r>
      <w:r w:rsidR="00F673D9"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(</w:t>
      </w:r>
      <w:r w:rsidR="00F673D9">
        <w:rPr>
          <w:rFonts w:ascii="新宋体" w:hAnsi="新宋体" w:cs="新宋体" w:hint="eastAsia"/>
          <w:color w:val="000000"/>
          <w:kern w:val="0"/>
          <w:sz w:val="19"/>
          <w:szCs w:val="19"/>
          <w:highlight w:val="white"/>
        </w:rPr>
        <w:t>加密字符串</w:t>
      </w:r>
      <w:r w:rsidR="00F673D9"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,</w:t>
      </w:r>
      <w:r w:rsidR="00B965ED">
        <w:rPr>
          <w:rFonts w:hint="eastAsia"/>
        </w:rPr>
        <w:t>KEY</w:t>
      </w:r>
      <w:r w:rsidR="00F673D9"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 xml:space="preserve"> )</w:t>
      </w:r>
      <w:r w:rsidR="00F673D9">
        <w:rPr>
          <w:rFonts w:ascii="新宋体" w:hAnsi="新宋体" w:cs="新宋体" w:hint="eastAsia"/>
          <w:color w:val="000000"/>
          <w:kern w:val="0"/>
          <w:sz w:val="19"/>
          <w:szCs w:val="19"/>
        </w:rPr>
        <w:t>进行加密</w:t>
      </w:r>
      <w:r w:rsidR="00E36A63">
        <w:rPr>
          <w:rFonts w:ascii="新宋体" w:hAnsi="新宋体" w:cs="新宋体" w:hint="eastAsia"/>
          <w:color w:val="000000"/>
          <w:kern w:val="0"/>
          <w:sz w:val="19"/>
          <w:szCs w:val="19"/>
        </w:rPr>
        <w:t>,JAVA</w:t>
      </w:r>
      <w:r w:rsidR="00E36A63">
        <w:rPr>
          <w:rFonts w:ascii="新宋体" w:hAnsi="新宋体" w:cs="新宋体" w:hint="eastAsia"/>
          <w:color w:val="000000"/>
          <w:kern w:val="0"/>
          <w:sz w:val="19"/>
          <w:szCs w:val="19"/>
        </w:rPr>
        <w:t>用户参照</w:t>
      </w:r>
      <w:r w:rsidR="000018AE">
        <w:rPr>
          <w:rFonts w:ascii="新宋体" w:hAnsi="新宋体" w:cs="新宋体" w:hint="eastAsia"/>
          <w:color w:val="000000"/>
          <w:kern w:val="0"/>
          <w:sz w:val="19"/>
          <w:szCs w:val="19"/>
        </w:rPr>
        <w:t>DES.JAVA</w:t>
      </w:r>
      <w:r w:rsidR="00E36A63">
        <w:rPr>
          <w:rFonts w:ascii="新宋体" w:hAnsi="新宋体" w:cs="新宋体" w:hint="eastAsia"/>
          <w:color w:val="000000"/>
          <w:kern w:val="0"/>
          <w:sz w:val="19"/>
          <w:szCs w:val="19"/>
        </w:rPr>
        <w:t>文件</w:t>
      </w:r>
      <w:r w:rsidR="000018AE">
        <w:rPr>
          <w:rFonts w:ascii="新宋体" w:hAnsi="新宋体" w:cs="新宋体" w:hint="eastAsia"/>
          <w:color w:val="000000"/>
          <w:kern w:val="0"/>
          <w:sz w:val="19"/>
          <w:szCs w:val="19"/>
        </w:rPr>
        <w:t>(</w:t>
      </w:r>
      <w:r w:rsidR="000018AE">
        <w:rPr>
          <w:rFonts w:ascii="新宋体" w:hAnsi="新宋体" w:cs="新宋体" w:hint="eastAsia"/>
          <w:color w:val="000000"/>
          <w:kern w:val="0"/>
          <w:sz w:val="19"/>
          <w:szCs w:val="19"/>
        </w:rPr>
        <w:t>在测试工具目录下</w:t>
      </w:r>
      <w:r w:rsidR="000018AE">
        <w:rPr>
          <w:rFonts w:ascii="新宋体" w:hAnsi="新宋体" w:cs="新宋体" w:hint="eastAsia"/>
          <w:color w:val="000000"/>
          <w:kern w:val="0"/>
          <w:sz w:val="19"/>
          <w:szCs w:val="19"/>
        </w:rPr>
        <w:t>)</w:t>
      </w:r>
      <w:r w:rsidR="000018AE">
        <w:rPr>
          <w:rFonts w:ascii="新宋体" w:hAnsi="新宋体" w:cs="新宋体" w:hint="eastAsia"/>
          <w:color w:val="000000"/>
          <w:kern w:val="0"/>
          <w:sz w:val="19"/>
          <w:szCs w:val="19"/>
        </w:rPr>
        <w:t>，进行</w:t>
      </w:r>
      <w:r w:rsidR="00F2101B">
        <w:rPr>
          <w:rFonts w:ascii="新宋体" w:hAnsi="新宋体" w:cs="新宋体" w:hint="eastAsia"/>
          <w:color w:val="000000"/>
          <w:kern w:val="0"/>
          <w:sz w:val="19"/>
          <w:szCs w:val="19"/>
        </w:rPr>
        <w:t>加密</w:t>
      </w:r>
      <w:r>
        <w:rPr>
          <w:rFonts w:hint="eastAsia"/>
        </w:rPr>
        <w:t>。</w:t>
      </w:r>
    </w:p>
    <w:p w:rsidR="00E960DB" w:rsidRPr="003A4063" w:rsidRDefault="00F4485E" w:rsidP="003A4063">
      <w:pPr>
        <w:ind w:firstLineChars="150" w:firstLine="315"/>
      </w:pPr>
      <w:r>
        <w:rPr>
          <w:rFonts w:hint="eastAsia"/>
        </w:rPr>
        <w:t>例如：票型票价</w:t>
      </w:r>
      <w:r w:rsidR="000C072F">
        <w:rPr>
          <w:rFonts w:hint="eastAsia"/>
        </w:rPr>
        <w:t>请求字符串</w:t>
      </w:r>
      <w:r w:rsidR="00C21D4C">
        <w:rPr>
          <w:rFonts w:hint="eastAsia"/>
        </w:rPr>
        <w:t>A1</w:t>
      </w:r>
      <w:r w:rsidR="000C072F">
        <w:rPr>
          <w:rFonts w:hint="eastAsia"/>
        </w:rPr>
        <w:t>如下：</w:t>
      </w:r>
    </w:p>
    <w:p w:rsidR="00E960DB" w:rsidRPr="004074B4" w:rsidRDefault="00E960DB" w:rsidP="00E960D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4074B4">
        <w:rPr>
          <w:rFonts w:ascii="宋体" w:hAnsi="宋体" w:cs="宋体"/>
          <w:kern w:val="0"/>
          <w:sz w:val="24"/>
          <w:szCs w:val="24"/>
        </w:rPr>
        <w:t>{</w:t>
      </w:r>
    </w:p>
    <w:p w:rsidR="00E960DB" w:rsidRPr="004074B4" w:rsidRDefault="00E960DB" w:rsidP="00E960D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4074B4">
        <w:rPr>
          <w:rFonts w:ascii="宋体" w:hAnsi="宋体" w:cs="宋体"/>
          <w:kern w:val="0"/>
          <w:sz w:val="24"/>
          <w:szCs w:val="24"/>
        </w:rPr>
        <w:t xml:space="preserve">   "CustomCode": "1111001",</w:t>
      </w:r>
    </w:p>
    <w:p w:rsidR="00E960DB" w:rsidRPr="004074B4" w:rsidRDefault="00E960DB" w:rsidP="00E960D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4074B4">
        <w:rPr>
          <w:rFonts w:ascii="宋体" w:hAnsi="宋体" w:cs="宋体"/>
          <w:kern w:val="0"/>
          <w:sz w:val="24"/>
          <w:szCs w:val="24"/>
        </w:rPr>
        <w:t xml:space="preserve">   "SignString": "aaaa",</w:t>
      </w:r>
    </w:p>
    <w:p w:rsidR="00E960DB" w:rsidRPr="004074B4" w:rsidRDefault="003C427B" w:rsidP="003C427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"SignType": "md5"</w:t>
      </w:r>
    </w:p>
    <w:p w:rsidR="00D21C32" w:rsidRDefault="00E960DB" w:rsidP="00E960D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4074B4">
        <w:rPr>
          <w:rFonts w:ascii="宋体" w:hAnsi="宋体" w:cs="宋体"/>
          <w:kern w:val="0"/>
          <w:sz w:val="24"/>
          <w:szCs w:val="24"/>
        </w:rPr>
        <w:t>}</w:t>
      </w:r>
    </w:p>
    <w:p w:rsidR="00BD7445" w:rsidRDefault="00305B68" w:rsidP="00E960D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对A</w:t>
      </w:r>
      <w:r w:rsidR="00CA5A99">
        <w:rPr>
          <w:rFonts w:ascii="宋体" w:hAnsi="宋体" w:cs="宋体" w:hint="eastAsia"/>
          <w:kern w:val="0"/>
          <w:sz w:val="24"/>
          <w:szCs w:val="24"/>
        </w:rPr>
        <w:t>1</w:t>
      </w:r>
      <w:r w:rsidR="00A045F5">
        <w:rPr>
          <w:rFonts w:ascii="宋体" w:hAnsi="宋体" w:cs="宋体" w:hint="eastAsia"/>
          <w:kern w:val="0"/>
          <w:sz w:val="24"/>
          <w:szCs w:val="24"/>
        </w:rPr>
        <w:t>用客户接入码</w:t>
      </w:r>
      <w:r>
        <w:rPr>
          <w:rFonts w:ascii="宋体" w:hAnsi="宋体" w:cs="宋体" w:hint="eastAsia"/>
          <w:kern w:val="0"/>
          <w:sz w:val="24"/>
          <w:szCs w:val="24"/>
        </w:rPr>
        <w:t>进行</w:t>
      </w:r>
      <w:r w:rsidR="009A2181">
        <w:rPr>
          <w:rFonts w:ascii="宋体" w:hAnsi="宋体" w:cs="宋体" w:hint="eastAsia"/>
          <w:kern w:val="0"/>
          <w:sz w:val="24"/>
          <w:szCs w:val="24"/>
        </w:rPr>
        <w:t>DES加密</w:t>
      </w:r>
      <w:r w:rsidR="00BD7445">
        <w:rPr>
          <w:rFonts w:ascii="宋体" w:hAnsi="宋体" w:cs="宋体" w:hint="eastAsia"/>
          <w:kern w:val="0"/>
          <w:sz w:val="24"/>
          <w:szCs w:val="24"/>
        </w:rPr>
        <w:t>生成</w:t>
      </w:r>
      <w:r w:rsidR="00CA5A99">
        <w:rPr>
          <w:rFonts w:hint="eastAsia"/>
        </w:rPr>
        <w:t>A2</w:t>
      </w:r>
      <w:r w:rsidR="00A768E0">
        <w:rPr>
          <w:rFonts w:hint="eastAsia"/>
        </w:rPr>
        <w:t>:</w:t>
      </w:r>
    </w:p>
    <w:p w:rsidR="00C15F68" w:rsidRDefault="00C15F68" w:rsidP="000A5624">
      <w:pPr>
        <w:widowControl/>
        <w:jc w:val="left"/>
        <w:rPr>
          <w:rFonts w:ascii="宋体" w:hAnsi="Times New Roman" w:cs="宋体"/>
          <w:kern w:val="0"/>
          <w:sz w:val="18"/>
          <w:szCs w:val="18"/>
        </w:rPr>
      </w:pPr>
      <w:r w:rsidRPr="00C15F68">
        <w:rPr>
          <w:rFonts w:ascii="宋体" w:hAnsi="Times New Roman" w:cs="宋体"/>
          <w:kern w:val="0"/>
          <w:sz w:val="18"/>
          <w:szCs w:val="18"/>
        </w:rPr>
        <w:t>21F6BCB848947505333995C1D27B3237AE0103A566BE2C5CF86B6F363941836C0DEB820F6CCA483A4EF6D2B7037CDD0C855A6360A3C52918289F9B4A07D389F530F223FCCD987FE13FC4BD3DE0D30239</w:t>
      </w:r>
    </w:p>
    <w:p w:rsidR="000C072F" w:rsidRPr="000A5624" w:rsidRDefault="00140209" w:rsidP="000A562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486400" cy="35528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58C" w:rsidRDefault="00CA5A99" w:rsidP="00255FDD">
      <w:r>
        <w:rPr>
          <w:rFonts w:hint="eastAsia"/>
        </w:rPr>
        <w:t>A2</w:t>
      </w:r>
      <w:r w:rsidR="00A768E0">
        <w:rPr>
          <w:rFonts w:hint="eastAsia"/>
        </w:rPr>
        <w:t>即为</w:t>
      </w:r>
      <w:r w:rsidR="00B813CA">
        <w:rPr>
          <w:rFonts w:hint="eastAsia"/>
        </w:rPr>
        <w:t>请求加密字符串（</w:t>
      </w:r>
      <w:r w:rsidR="00B813CA" w:rsidRPr="002B1857">
        <w:t>RequestEncryptString</w:t>
      </w:r>
      <w:r w:rsidR="00B813CA">
        <w:rPr>
          <w:rFonts w:hint="eastAsia"/>
        </w:rPr>
        <w:t>）</w:t>
      </w:r>
      <w:r w:rsidR="000F28DE">
        <w:rPr>
          <w:rFonts w:hint="eastAsia"/>
        </w:rPr>
        <w:t>。</w:t>
      </w:r>
    </w:p>
    <w:p w:rsidR="000F28DE" w:rsidRDefault="000F28DE" w:rsidP="000F28DE">
      <w:pPr>
        <w:pStyle w:val="2"/>
        <w:numPr>
          <w:ilvl w:val="1"/>
          <w:numId w:val="33"/>
        </w:numPr>
      </w:pPr>
      <w:bookmarkStart w:id="77" w:name="_Toc425846932"/>
      <w:r>
        <w:rPr>
          <w:rFonts w:hint="eastAsia"/>
        </w:rPr>
        <w:t>生成签名字符串</w:t>
      </w:r>
      <w:r w:rsidR="00D30573">
        <w:rPr>
          <w:rFonts w:hint="eastAsia"/>
        </w:rPr>
        <w:t>(</w:t>
      </w:r>
      <w:r w:rsidR="00900091" w:rsidRPr="002C7B4A">
        <w:rPr>
          <w:rFonts w:ascii="宋体" w:hAnsi="宋体" w:cs="宋体"/>
          <w:sz w:val="24"/>
          <w:szCs w:val="24"/>
        </w:rPr>
        <w:t>SignString</w:t>
      </w:r>
      <w:r w:rsidR="00D30573">
        <w:rPr>
          <w:rFonts w:ascii="宋体" w:hAnsi="宋体" w:cs="宋体" w:hint="eastAsia"/>
          <w:sz w:val="24"/>
          <w:szCs w:val="24"/>
        </w:rPr>
        <w:t>)</w:t>
      </w:r>
      <w:r>
        <w:rPr>
          <w:rFonts w:hint="eastAsia"/>
        </w:rPr>
        <w:t>：</w:t>
      </w:r>
      <w:bookmarkEnd w:id="77"/>
    </w:p>
    <w:p w:rsidR="00A768E0" w:rsidRDefault="00A768E0" w:rsidP="00255FDD">
      <w:r>
        <w:rPr>
          <w:rFonts w:hint="eastAsia"/>
        </w:rPr>
        <w:t>将</w:t>
      </w:r>
      <w:r w:rsidR="00CA5A99">
        <w:rPr>
          <w:rFonts w:hint="eastAsia"/>
        </w:rPr>
        <w:t>A2</w:t>
      </w:r>
      <w:r>
        <w:rPr>
          <w:rFonts w:hint="eastAsia"/>
        </w:rPr>
        <w:t>作为待签名字符串，通过</w:t>
      </w:r>
      <w:r>
        <w:rPr>
          <w:rFonts w:hint="eastAsia"/>
        </w:rPr>
        <w:t>md5</w:t>
      </w:r>
      <w:r>
        <w:rPr>
          <w:rFonts w:hint="eastAsia"/>
        </w:rPr>
        <w:t>生成算法生成</w:t>
      </w:r>
      <w:r>
        <w:rPr>
          <w:rFonts w:hint="eastAsia"/>
        </w:rPr>
        <w:t>md5</w:t>
      </w:r>
      <w:r>
        <w:rPr>
          <w:rFonts w:hint="eastAsia"/>
        </w:rPr>
        <w:t>签名</w:t>
      </w:r>
      <w:r w:rsidR="00851977">
        <w:rPr>
          <w:rFonts w:hint="eastAsia"/>
        </w:rPr>
        <w:t>(32</w:t>
      </w:r>
      <w:r w:rsidR="00851977">
        <w:rPr>
          <w:rFonts w:hint="eastAsia"/>
        </w:rPr>
        <w:t>位大写</w:t>
      </w:r>
      <w:r w:rsidR="00851977">
        <w:rPr>
          <w:rFonts w:hint="eastAsia"/>
        </w:rPr>
        <w:t>)</w:t>
      </w:r>
      <w:r>
        <w:rPr>
          <w:rFonts w:hint="eastAsia"/>
        </w:rPr>
        <w:t>：</w:t>
      </w:r>
    </w:p>
    <w:p w:rsidR="0039186A" w:rsidRPr="0039186A" w:rsidRDefault="0039186A" w:rsidP="00255FDD">
      <w:pPr>
        <w:rPr>
          <w:rFonts w:ascii="宋体" w:hAnsi="Times New Roman" w:cs="宋体"/>
          <w:kern w:val="0"/>
          <w:sz w:val="18"/>
          <w:szCs w:val="18"/>
        </w:rPr>
      </w:pPr>
      <w:r w:rsidRPr="003907E5">
        <w:rPr>
          <w:rFonts w:ascii="宋体" w:hAnsi="Times New Roman" w:cs="宋体"/>
          <w:kern w:val="0"/>
          <w:sz w:val="18"/>
          <w:szCs w:val="18"/>
        </w:rPr>
        <w:t>94B51D956CE48772B83BF60754175EE7</w:t>
      </w:r>
    </w:p>
    <w:p w:rsidR="001A5705" w:rsidRDefault="001A5705" w:rsidP="00255FDD">
      <w:pPr>
        <w:rPr>
          <w:rFonts w:ascii="宋体" w:hAnsi="Times New Roman" w:cs="宋体"/>
          <w:kern w:val="0"/>
          <w:sz w:val="18"/>
          <w:szCs w:val="18"/>
          <w:lang w:val="zh-CN"/>
        </w:rPr>
      </w:pPr>
      <w:r w:rsidRPr="0039186A">
        <w:rPr>
          <w:rFonts w:ascii="宋体" w:hAnsi="Times New Roman" w:cs="宋体" w:hint="eastAsia"/>
          <w:kern w:val="0"/>
          <w:sz w:val="18"/>
          <w:szCs w:val="18"/>
        </w:rPr>
        <w:t>C#</w:t>
      </w:r>
      <w:r>
        <w:rPr>
          <w:rFonts w:ascii="宋体" w:hAnsi="Times New Roman" w:cs="宋体" w:hint="eastAsia"/>
          <w:kern w:val="0"/>
          <w:sz w:val="18"/>
          <w:szCs w:val="18"/>
          <w:lang w:val="zh-CN"/>
        </w:rPr>
        <w:t>用户可以引用</w:t>
      </w:r>
      <w:r w:rsidR="007705A2" w:rsidRPr="0039186A">
        <w:rPr>
          <w:rFonts w:ascii="宋体" w:hAnsi="Times New Roman" w:cs="宋体" w:hint="eastAsia"/>
          <w:kern w:val="0"/>
          <w:sz w:val="18"/>
          <w:szCs w:val="18"/>
        </w:rPr>
        <w:t>ThirdParty</w:t>
      </w:r>
      <w:r w:rsidR="00AF652C" w:rsidRPr="0039186A">
        <w:rPr>
          <w:rFonts w:ascii="宋体" w:hAnsi="Times New Roman" w:cs="宋体" w:hint="eastAsia"/>
          <w:kern w:val="0"/>
          <w:sz w:val="18"/>
          <w:szCs w:val="18"/>
        </w:rPr>
        <w:t>SaleSDK.dll,</w:t>
      </w:r>
      <w:r w:rsidR="00AF652C">
        <w:rPr>
          <w:rFonts w:ascii="宋体" w:hAnsi="Times New Roman" w:cs="宋体" w:hint="eastAsia"/>
          <w:kern w:val="0"/>
          <w:sz w:val="18"/>
          <w:szCs w:val="18"/>
          <w:lang w:val="zh-CN"/>
        </w:rPr>
        <w:t>调用</w:t>
      </w:r>
      <w:r w:rsidR="00AF652C">
        <w:rPr>
          <w:rFonts w:ascii="新宋体" w:hAnsi="新宋体" w:cs="新宋体"/>
          <w:color w:val="2B91AF"/>
          <w:kern w:val="0"/>
          <w:sz w:val="19"/>
          <w:szCs w:val="19"/>
          <w:highlight w:val="white"/>
        </w:rPr>
        <w:t>CoreSign</w:t>
      </w:r>
      <w:r w:rsidR="00AF652C"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.CreateMd5Sign</w:t>
      </w:r>
      <w:r w:rsidR="00AF652C">
        <w:rPr>
          <w:rFonts w:ascii="新宋体" w:hAnsi="新宋体" w:cs="新宋体" w:hint="eastAsia"/>
          <w:color w:val="000000"/>
          <w:kern w:val="0"/>
          <w:sz w:val="19"/>
          <w:szCs w:val="19"/>
        </w:rPr>
        <w:t>（加密字符串）来创建</w:t>
      </w:r>
      <w:r w:rsidR="00AF652C">
        <w:rPr>
          <w:rFonts w:ascii="新宋体" w:hAnsi="新宋体" w:cs="新宋体" w:hint="eastAsia"/>
          <w:color w:val="000000"/>
          <w:kern w:val="0"/>
          <w:sz w:val="19"/>
          <w:szCs w:val="19"/>
        </w:rPr>
        <w:t>MD5</w:t>
      </w:r>
      <w:r w:rsidR="00AF652C">
        <w:rPr>
          <w:rFonts w:ascii="新宋体" w:hAnsi="新宋体" w:cs="新宋体" w:hint="eastAsia"/>
          <w:color w:val="000000"/>
          <w:kern w:val="0"/>
          <w:sz w:val="19"/>
          <w:szCs w:val="19"/>
        </w:rPr>
        <w:t>签名</w:t>
      </w:r>
      <w:r w:rsidR="00AF652C" w:rsidRPr="0039186A">
        <w:rPr>
          <w:rFonts w:ascii="宋体" w:hAnsi="Times New Roman" w:cs="宋体" w:hint="eastAsia"/>
          <w:kern w:val="0"/>
          <w:sz w:val="18"/>
          <w:szCs w:val="18"/>
        </w:rPr>
        <w:t>，</w:t>
      </w:r>
      <w:r w:rsidR="00AF652C">
        <w:rPr>
          <w:rFonts w:ascii="宋体" w:hAnsi="Times New Roman" w:cs="宋体" w:hint="eastAsia"/>
          <w:kern w:val="0"/>
          <w:sz w:val="18"/>
          <w:szCs w:val="18"/>
          <w:lang w:val="zh-CN"/>
        </w:rPr>
        <w:t>也可使用标准</w:t>
      </w:r>
      <w:r w:rsidR="00AF652C" w:rsidRPr="0039186A">
        <w:rPr>
          <w:rFonts w:ascii="宋体" w:hAnsi="Times New Roman" w:cs="宋体" w:hint="eastAsia"/>
          <w:kern w:val="0"/>
          <w:sz w:val="18"/>
          <w:szCs w:val="18"/>
        </w:rPr>
        <w:t>MD5</w:t>
      </w:r>
      <w:r w:rsidR="00154C34">
        <w:rPr>
          <w:rFonts w:ascii="宋体" w:hAnsi="Times New Roman" w:cs="宋体" w:hint="eastAsia"/>
          <w:kern w:val="0"/>
          <w:sz w:val="18"/>
          <w:szCs w:val="18"/>
          <w:lang w:val="zh-CN"/>
        </w:rPr>
        <w:t>算法生成</w:t>
      </w:r>
      <w:r w:rsidR="00154C34" w:rsidRPr="0039186A">
        <w:rPr>
          <w:rFonts w:ascii="宋体" w:hAnsi="Times New Roman" w:cs="宋体" w:hint="eastAsia"/>
          <w:kern w:val="0"/>
          <w:sz w:val="18"/>
          <w:szCs w:val="18"/>
        </w:rPr>
        <w:t>32</w:t>
      </w:r>
      <w:r w:rsidR="00154C34">
        <w:rPr>
          <w:rFonts w:ascii="宋体" w:hAnsi="Times New Roman" w:cs="宋体" w:hint="eastAsia"/>
          <w:kern w:val="0"/>
          <w:sz w:val="18"/>
          <w:szCs w:val="18"/>
          <w:lang w:val="zh-CN"/>
        </w:rPr>
        <w:t>位</w:t>
      </w:r>
      <w:r w:rsidR="00154C34" w:rsidRPr="0039186A">
        <w:rPr>
          <w:rFonts w:ascii="宋体" w:hAnsi="Times New Roman" w:cs="宋体" w:hint="eastAsia"/>
          <w:kern w:val="0"/>
          <w:sz w:val="18"/>
          <w:szCs w:val="18"/>
        </w:rPr>
        <w:t>16</w:t>
      </w:r>
      <w:r w:rsidR="00154C34">
        <w:rPr>
          <w:rFonts w:ascii="宋体" w:hAnsi="Times New Roman" w:cs="宋体" w:hint="eastAsia"/>
          <w:kern w:val="0"/>
          <w:sz w:val="18"/>
          <w:szCs w:val="18"/>
          <w:lang w:val="zh-CN"/>
        </w:rPr>
        <w:t>进制字符串。</w:t>
      </w:r>
      <w:r w:rsidR="00541CD6">
        <w:rPr>
          <w:rFonts w:ascii="宋体" w:hAnsi="Times New Roman" w:cs="宋体" w:hint="eastAsia"/>
          <w:kern w:val="0"/>
          <w:sz w:val="18"/>
          <w:szCs w:val="18"/>
          <w:lang w:val="zh-CN"/>
        </w:rPr>
        <w:t>JAVA用户请参照</w:t>
      </w:r>
      <w:r w:rsidR="00541CD6">
        <w:rPr>
          <w:rFonts w:ascii="新宋体" w:hAnsi="新宋体" w:cs="新宋体" w:hint="eastAsia"/>
          <w:color w:val="000000"/>
          <w:kern w:val="0"/>
          <w:sz w:val="19"/>
          <w:szCs w:val="19"/>
        </w:rPr>
        <w:t>DES.JAVA</w:t>
      </w:r>
      <w:r w:rsidR="00541CD6">
        <w:rPr>
          <w:rFonts w:ascii="新宋体" w:hAnsi="新宋体" w:cs="新宋体" w:hint="eastAsia"/>
          <w:color w:val="000000"/>
          <w:kern w:val="0"/>
          <w:sz w:val="19"/>
          <w:szCs w:val="19"/>
        </w:rPr>
        <w:t>文件</w:t>
      </w:r>
      <w:r w:rsidR="008C4748">
        <w:rPr>
          <w:rFonts w:ascii="新宋体" w:hAnsi="新宋体" w:cs="新宋体" w:hint="eastAsia"/>
          <w:color w:val="000000"/>
          <w:kern w:val="0"/>
          <w:sz w:val="19"/>
          <w:szCs w:val="19"/>
        </w:rPr>
        <w:t>。</w:t>
      </w:r>
    </w:p>
    <w:p w:rsidR="00A768E0" w:rsidRPr="0069586F" w:rsidRDefault="00A768E0" w:rsidP="00255FDD">
      <w:pPr>
        <w:rPr>
          <w:rFonts w:ascii="宋体" w:hAnsi="Times New Roman" w:cs="宋体"/>
          <w:kern w:val="0"/>
          <w:sz w:val="18"/>
          <w:szCs w:val="18"/>
          <w:lang w:val="zh-CN"/>
        </w:rPr>
      </w:pPr>
      <w:r>
        <w:rPr>
          <w:rFonts w:hint="eastAsia"/>
        </w:rPr>
        <w:t>如下图：</w:t>
      </w:r>
    </w:p>
    <w:p w:rsidR="00A768E0" w:rsidRDefault="00140209" w:rsidP="00255FDD">
      <w:r>
        <w:rPr>
          <w:noProof/>
        </w:rPr>
        <w:lastRenderedPageBreak/>
        <w:drawing>
          <wp:inline distT="0" distB="0" distL="0" distR="0">
            <wp:extent cx="5486400" cy="35528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06E" w:rsidRDefault="00C6406E" w:rsidP="00255FDD"/>
    <w:p w:rsidR="00B2582F" w:rsidRDefault="00B2582F" w:rsidP="00255FDD">
      <w:r>
        <w:rPr>
          <w:rFonts w:hint="eastAsia"/>
        </w:rPr>
        <w:t>最终票务统一接口的调用票型票价接口的请求字符串如下：</w:t>
      </w:r>
    </w:p>
    <w:p w:rsidR="00BF5919" w:rsidRDefault="00BF5919" w:rsidP="00BF5919">
      <w:r>
        <w:t>{</w:t>
      </w:r>
    </w:p>
    <w:p w:rsidR="00BF5919" w:rsidRDefault="00BF5919" w:rsidP="00BF5919">
      <w:r>
        <w:t xml:space="preserve">    "instance": {</w:t>
      </w:r>
    </w:p>
    <w:p w:rsidR="00BF5919" w:rsidRDefault="00BF5919" w:rsidP="00BF5919">
      <w:r>
        <w:t xml:space="preserve">        "CustomCode": "1111001", </w:t>
      </w:r>
    </w:p>
    <w:p w:rsidR="00BF5919" w:rsidRPr="008D21FA" w:rsidRDefault="00BF5919" w:rsidP="00BF5919">
      <w:pPr>
        <w:rPr>
          <w:rFonts w:ascii="宋体" w:hAnsi="Times New Roman" w:cs="宋体"/>
          <w:kern w:val="0"/>
          <w:sz w:val="18"/>
          <w:szCs w:val="18"/>
        </w:rPr>
      </w:pPr>
      <w:r>
        <w:t xml:space="preserve">        "SignString": "</w:t>
      </w:r>
      <w:r w:rsidR="008D21FA" w:rsidRPr="008D21FA">
        <w:rPr>
          <w:rFonts w:ascii="宋体" w:hAnsi="Times New Roman" w:cs="宋体"/>
          <w:kern w:val="0"/>
          <w:sz w:val="18"/>
          <w:szCs w:val="18"/>
        </w:rPr>
        <w:t>94B51D956CE48772B83BF60754175EE7</w:t>
      </w:r>
      <w:r>
        <w:t>",</w:t>
      </w:r>
    </w:p>
    <w:p w:rsidR="00BF5919" w:rsidRDefault="00BF5919" w:rsidP="00BF5919">
      <w:r>
        <w:t xml:space="preserve">        "SignType": "md5",</w:t>
      </w:r>
    </w:p>
    <w:p w:rsidR="00BF5919" w:rsidRPr="009F67C7" w:rsidRDefault="00BF5919" w:rsidP="009F67C7">
      <w:pPr>
        <w:widowControl/>
        <w:jc w:val="left"/>
        <w:rPr>
          <w:rFonts w:ascii="宋体" w:hAnsi="Times New Roman" w:cs="宋体"/>
          <w:kern w:val="0"/>
          <w:sz w:val="18"/>
          <w:szCs w:val="18"/>
        </w:rPr>
      </w:pPr>
      <w:r>
        <w:t xml:space="preserve">        "FunctionName":"GetTicketType",   "RequestEncryptString":"</w:t>
      </w:r>
      <w:r w:rsidR="009F67C7" w:rsidRPr="00C15F68">
        <w:rPr>
          <w:rFonts w:ascii="宋体" w:hAnsi="Times New Roman" w:cs="宋体"/>
          <w:kern w:val="0"/>
          <w:sz w:val="18"/>
          <w:szCs w:val="18"/>
        </w:rPr>
        <w:t>21F6BCB848947505333995C1D27B3237AE0103A566BE2C5CF86B6F363941836C0DEB820F6CCA483A4EF6D2B7037CDD0C855A6360A3C52918289F9B4A07D389F530F223FCCD987FE13FC4BD3DE0D3023</w:t>
      </w:r>
      <w:r w:rsidR="002174A1">
        <w:rPr>
          <w:rFonts w:ascii="宋体" w:hAnsi="Times New Roman" w:cs="宋体" w:hint="eastAsia"/>
          <w:kern w:val="0"/>
          <w:sz w:val="18"/>
          <w:szCs w:val="18"/>
        </w:rPr>
        <w:t>9</w:t>
      </w:r>
      <w:r>
        <w:t>"</w:t>
      </w:r>
    </w:p>
    <w:p w:rsidR="00BF5919" w:rsidRDefault="00BF5919" w:rsidP="00BF5919">
      <w:r>
        <w:t xml:space="preserve">    }</w:t>
      </w:r>
    </w:p>
    <w:p w:rsidR="00B2582F" w:rsidRDefault="00BF5919" w:rsidP="00BF5919">
      <w:r>
        <w:t>}</w:t>
      </w:r>
    </w:p>
    <w:p w:rsidR="00A43A6F" w:rsidRDefault="00A053A2" w:rsidP="00A43A6F">
      <w:pPr>
        <w:pStyle w:val="2"/>
        <w:numPr>
          <w:ilvl w:val="1"/>
          <w:numId w:val="33"/>
        </w:numPr>
      </w:pPr>
      <w:bookmarkStart w:id="78" w:name="_Toc425846933"/>
      <w:r w:rsidRPr="007C742E">
        <w:rPr>
          <w:rFonts w:hint="eastAsia"/>
          <w:b w:val="0"/>
        </w:rPr>
        <w:t>返回字符串</w:t>
      </w:r>
      <w:r w:rsidRPr="007C742E">
        <w:rPr>
          <w:rFonts w:hint="eastAsia"/>
          <w:b w:val="0"/>
        </w:rPr>
        <w:t>(</w:t>
      </w:r>
      <w:r w:rsidRPr="007C742E">
        <w:rPr>
          <w:b w:val="0"/>
        </w:rPr>
        <w:t>ResponseEncryptString</w:t>
      </w:r>
      <w:r w:rsidRPr="007C742E">
        <w:rPr>
          <w:rFonts w:hint="eastAsia"/>
          <w:b w:val="0"/>
        </w:rPr>
        <w:t>)</w:t>
      </w:r>
      <w:r w:rsidRPr="007C742E">
        <w:rPr>
          <w:rFonts w:hint="eastAsia"/>
          <w:b w:val="0"/>
        </w:rPr>
        <w:t>解密</w:t>
      </w:r>
      <w:r>
        <w:rPr>
          <w:rFonts w:hint="eastAsia"/>
        </w:rPr>
        <w:t>：</w:t>
      </w:r>
      <w:bookmarkEnd w:id="78"/>
    </w:p>
    <w:p w:rsidR="00590343" w:rsidRDefault="00590343" w:rsidP="00486AAC">
      <w:r>
        <w:rPr>
          <w:rFonts w:hint="eastAsia"/>
        </w:rPr>
        <w:t>C#</w:t>
      </w:r>
      <w:r>
        <w:rPr>
          <w:rFonts w:hint="eastAsia"/>
        </w:rPr>
        <w:t>用户可引用</w:t>
      </w:r>
      <w:r w:rsidR="00942DEE" w:rsidRPr="0039186A">
        <w:rPr>
          <w:rFonts w:ascii="宋体" w:hAnsi="Times New Roman" w:cs="宋体" w:hint="eastAsia"/>
          <w:kern w:val="0"/>
          <w:sz w:val="18"/>
          <w:szCs w:val="18"/>
        </w:rPr>
        <w:t>ThirdPartySaleSDK</w:t>
      </w:r>
      <w:r>
        <w:rPr>
          <w:rFonts w:hint="eastAsia"/>
        </w:rPr>
        <w:t>.dll</w:t>
      </w:r>
      <w:r>
        <w:rPr>
          <w:rFonts w:hint="eastAsia"/>
        </w:rPr>
        <w:t>，调用</w:t>
      </w:r>
      <w:r w:rsidR="008C1D6F">
        <w:rPr>
          <w:rFonts w:ascii="新宋体" w:hAnsi="新宋体" w:cs="新宋体"/>
          <w:color w:val="2B91AF"/>
          <w:kern w:val="0"/>
          <w:sz w:val="19"/>
          <w:szCs w:val="19"/>
          <w:highlight w:val="white"/>
        </w:rPr>
        <w:t>DESEncrypt</w:t>
      </w:r>
      <w:r w:rsidR="008C1D6F"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.Decrypt</w:t>
      </w:r>
      <w:r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(</w:t>
      </w:r>
      <w:r>
        <w:rPr>
          <w:rFonts w:ascii="新宋体" w:hAnsi="新宋体" w:cs="新宋体" w:hint="eastAsia"/>
          <w:color w:val="000000"/>
          <w:kern w:val="0"/>
          <w:sz w:val="19"/>
          <w:szCs w:val="19"/>
          <w:highlight w:val="white"/>
        </w:rPr>
        <w:t>加密字符串</w:t>
      </w:r>
      <w:r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 xml:space="preserve">, </w:t>
      </w:r>
      <w:r w:rsidR="00C133C5">
        <w:rPr>
          <w:rFonts w:ascii="新宋体" w:hAnsi="新宋体" w:cs="新宋体" w:hint="eastAsia"/>
          <w:color w:val="000000"/>
          <w:kern w:val="0"/>
          <w:sz w:val="19"/>
          <w:szCs w:val="19"/>
          <w:highlight w:val="white"/>
        </w:rPr>
        <w:t>KEY</w:t>
      </w:r>
      <w:r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)</w:t>
      </w:r>
      <w:r w:rsidR="008C1D6F">
        <w:rPr>
          <w:rFonts w:ascii="新宋体" w:hAnsi="新宋体" w:cs="新宋体" w:hint="eastAsia"/>
          <w:color w:val="000000"/>
          <w:kern w:val="0"/>
          <w:sz w:val="19"/>
          <w:szCs w:val="19"/>
        </w:rPr>
        <w:t>进行解密，</w:t>
      </w:r>
      <w:r w:rsidR="008C1D6F">
        <w:rPr>
          <w:rFonts w:ascii="新宋体" w:hAnsi="新宋体" w:cs="新宋体" w:hint="eastAsia"/>
          <w:color w:val="000000"/>
          <w:kern w:val="0"/>
          <w:sz w:val="19"/>
          <w:szCs w:val="19"/>
        </w:rPr>
        <w:t>JAVA</w:t>
      </w:r>
      <w:r w:rsidR="008C1D6F">
        <w:rPr>
          <w:rFonts w:ascii="新宋体" w:hAnsi="新宋体" w:cs="新宋体" w:hint="eastAsia"/>
          <w:color w:val="000000"/>
          <w:kern w:val="0"/>
          <w:sz w:val="19"/>
          <w:szCs w:val="19"/>
        </w:rPr>
        <w:t>用户</w:t>
      </w:r>
      <w:r w:rsidR="005F63BB">
        <w:rPr>
          <w:rFonts w:ascii="新宋体" w:hAnsi="新宋体" w:cs="新宋体" w:hint="eastAsia"/>
          <w:color w:val="000000"/>
          <w:kern w:val="0"/>
          <w:sz w:val="19"/>
          <w:szCs w:val="19"/>
        </w:rPr>
        <w:t>参照</w:t>
      </w:r>
      <w:r w:rsidR="00B50812">
        <w:rPr>
          <w:rFonts w:ascii="新宋体" w:hAnsi="新宋体" w:cs="新宋体" w:hint="eastAsia"/>
          <w:color w:val="000000"/>
          <w:kern w:val="0"/>
          <w:sz w:val="19"/>
          <w:szCs w:val="19"/>
        </w:rPr>
        <w:t>DES.JAVA</w:t>
      </w:r>
      <w:r w:rsidR="00B50812">
        <w:rPr>
          <w:rFonts w:ascii="新宋体" w:hAnsi="新宋体" w:cs="新宋体" w:hint="eastAsia"/>
          <w:color w:val="000000"/>
          <w:kern w:val="0"/>
          <w:sz w:val="19"/>
          <w:szCs w:val="19"/>
        </w:rPr>
        <w:t>文件</w:t>
      </w:r>
      <w:r w:rsidR="00B50812">
        <w:rPr>
          <w:rFonts w:ascii="新宋体" w:hAnsi="新宋体" w:cs="新宋体" w:hint="eastAsia"/>
          <w:color w:val="000000"/>
          <w:kern w:val="0"/>
          <w:sz w:val="19"/>
          <w:szCs w:val="19"/>
        </w:rPr>
        <w:t>(</w:t>
      </w:r>
      <w:r w:rsidR="00B50812">
        <w:rPr>
          <w:rFonts w:ascii="新宋体" w:hAnsi="新宋体" w:cs="新宋体" w:hint="eastAsia"/>
          <w:color w:val="000000"/>
          <w:kern w:val="0"/>
          <w:sz w:val="19"/>
          <w:szCs w:val="19"/>
        </w:rPr>
        <w:t>在测试工具目录下</w:t>
      </w:r>
      <w:r w:rsidR="00B50812">
        <w:rPr>
          <w:rFonts w:ascii="新宋体" w:hAnsi="新宋体" w:cs="新宋体" w:hint="eastAsia"/>
          <w:color w:val="000000"/>
          <w:kern w:val="0"/>
          <w:sz w:val="19"/>
          <w:szCs w:val="19"/>
        </w:rPr>
        <w:t>)</w:t>
      </w:r>
    </w:p>
    <w:p w:rsidR="00486AAC" w:rsidRDefault="00486AAC" w:rsidP="00486AAC">
      <w:r>
        <w:rPr>
          <w:rFonts w:hint="eastAsia"/>
        </w:rPr>
        <w:t>返回参数如下：</w:t>
      </w:r>
    </w:p>
    <w:p w:rsidR="00995823" w:rsidRDefault="00995823" w:rsidP="00995823">
      <w:r>
        <w:t>{"TicketUnionCallResult": {</w:t>
      </w:r>
    </w:p>
    <w:p w:rsidR="00995823" w:rsidRDefault="00995823" w:rsidP="00995823">
      <w:r>
        <w:t xml:space="preserve">   "CustomCode": "1111001",</w:t>
      </w:r>
    </w:p>
    <w:p w:rsidR="00995823" w:rsidRDefault="00995823" w:rsidP="00995823">
      <w:r>
        <w:t xml:space="preserve">   "ResponseCode": "000",</w:t>
      </w:r>
    </w:p>
    <w:p w:rsidR="00995823" w:rsidRDefault="00995823" w:rsidP="00995823">
      <w:r>
        <w:rPr>
          <w:rFonts w:hint="eastAsia"/>
        </w:rPr>
        <w:t xml:space="preserve">   "ResponseMsg": "</w:t>
      </w:r>
      <w:r>
        <w:rPr>
          <w:rFonts w:hint="eastAsia"/>
        </w:rPr>
        <w:t>调用票务统一接口成功</w:t>
      </w:r>
      <w:r>
        <w:rPr>
          <w:rFonts w:hint="eastAsia"/>
        </w:rPr>
        <w:t>",</w:t>
      </w:r>
    </w:p>
    <w:p w:rsidR="00995823" w:rsidRDefault="00995823" w:rsidP="00995823">
      <w:r>
        <w:t xml:space="preserve">   "SignString": "85F7209B52A9FBA6030D74B8427E3CD7",</w:t>
      </w:r>
    </w:p>
    <w:p w:rsidR="00995823" w:rsidRDefault="00995823" w:rsidP="00995823">
      <w:r>
        <w:t xml:space="preserve">   "SignType": "md5",</w:t>
      </w:r>
    </w:p>
    <w:p w:rsidR="00995823" w:rsidRDefault="00995823" w:rsidP="00995823">
      <w:r>
        <w:t xml:space="preserve">   "FunctionName": "GetTicketType",</w:t>
      </w:r>
    </w:p>
    <w:p w:rsidR="00995823" w:rsidRDefault="00995823" w:rsidP="00995823">
      <w:r>
        <w:lastRenderedPageBreak/>
        <w:t xml:space="preserve">   "ResponseEncryptString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w:t>
      </w:r>
    </w:p>
    <w:p w:rsidR="00995823" w:rsidRDefault="00995823" w:rsidP="00995823">
      <w:r>
        <w:t>}}</w:t>
      </w:r>
    </w:p>
    <w:p w:rsidR="00716147" w:rsidRDefault="00A053A2" w:rsidP="00995823">
      <w:r>
        <w:rPr>
          <w:rFonts w:hint="eastAsia"/>
        </w:rPr>
        <w:t>通过客户接入码进行返回字符串</w:t>
      </w:r>
      <w:r w:rsidR="005F4862" w:rsidRPr="00D85194">
        <w:t>ResponseEncryptString</w:t>
      </w:r>
      <w:r w:rsidR="005F4862">
        <w:rPr>
          <w:rFonts w:hint="eastAsia"/>
        </w:rPr>
        <w:t>进行</w:t>
      </w:r>
      <w:r>
        <w:rPr>
          <w:rFonts w:hint="eastAsia"/>
        </w:rPr>
        <w:t>DES</w:t>
      </w:r>
      <w:r>
        <w:rPr>
          <w:rFonts w:hint="eastAsia"/>
        </w:rPr>
        <w:t>解密</w:t>
      </w:r>
      <w:r w:rsidR="005F4862">
        <w:rPr>
          <w:rFonts w:hint="eastAsia"/>
        </w:rPr>
        <w:t>：</w:t>
      </w:r>
    </w:p>
    <w:p w:rsidR="00642947" w:rsidRDefault="00995823" w:rsidP="00BF5919">
      <w:r>
        <w:t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w:t>
      </w:r>
    </w:p>
    <w:p w:rsidR="00C852CB" w:rsidRDefault="00C852CB" w:rsidP="00BF5919">
      <w:r>
        <w:rPr>
          <w:rFonts w:hint="eastAsia"/>
        </w:rPr>
        <w:t>解密如下图：</w:t>
      </w:r>
    </w:p>
    <w:p w:rsidR="00485AF3" w:rsidRDefault="00140209" w:rsidP="00BF5919">
      <w:r>
        <w:rPr>
          <w:noProof/>
        </w:rPr>
        <w:lastRenderedPageBreak/>
        <w:drawing>
          <wp:inline distT="0" distB="0" distL="0" distR="0">
            <wp:extent cx="5486400" cy="35528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AF3" w:rsidRDefault="00485AF3" w:rsidP="00BF5919">
      <w:r>
        <w:rPr>
          <w:rFonts w:hint="eastAsia"/>
        </w:rPr>
        <w:t>解密后参数</w:t>
      </w:r>
    </w:p>
    <w:p w:rsidR="00D006EC" w:rsidRPr="00D006EC" w:rsidRDefault="00D006EC" w:rsidP="00D006EC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18"/>
          <w:szCs w:val="18"/>
        </w:rPr>
      </w:pPr>
      <w:r w:rsidRPr="00D006EC">
        <w:rPr>
          <w:rFonts w:ascii="宋体" w:hAnsi="Times New Roman" w:cs="宋体"/>
          <w:kern w:val="0"/>
          <w:sz w:val="18"/>
          <w:szCs w:val="18"/>
        </w:rPr>
        <w:t>{"TicketTypeList":[{"TicketTypeNO":"000001","TicketTypeName":"</w:t>
      </w:r>
      <w:r>
        <w:rPr>
          <w:rFonts w:ascii="宋体" w:hAnsi="Times New Roman" w:cs="宋体" w:hint="eastAsia"/>
          <w:kern w:val="0"/>
          <w:sz w:val="18"/>
          <w:szCs w:val="18"/>
          <w:lang w:val="zh-CN"/>
        </w:rPr>
        <w:t>普通票</w:t>
      </w:r>
      <w:r w:rsidRPr="00D006EC">
        <w:rPr>
          <w:rFonts w:ascii="宋体" w:hAnsi="Times New Roman" w:cs="宋体"/>
          <w:kern w:val="0"/>
          <w:sz w:val="18"/>
          <w:szCs w:val="18"/>
        </w:rPr>
        <w:t>","CustomDefaultPrice":0.00,"CatagoryType":"</w:t>
      </w:r>
      <w:r>
        <w:rPr>
          <w:rFonts w:ascii="宋体" w:hAnsi="Times New Roman" w:cs="宋体" w:hint="eastAsia"/>
          <w:kern w:val="0"/>
          <w:sz w:val="18"/>
          <w:szCs w:val="18"/>
          <w:lang w:val="zh-CN"/>
        </w:rPr>
        <w:t>团体</w:t>
      </w:r>
      <w:r w:rsidRPr="00D006EC">
        <w:rPr>
          <w:rFonts w:ascii="宋体" w:hAnsi="Times New Roman" w:cs="宋体"/>
          <w:kern w:val="0"/>
          <w:sz w:val="18"/>
          <w:szCs w:val="18"/>
        </w:rPr>
        <w:t>","Remarks":"1"},{"TicketTypeNO":"000002","TicketTypeName":"</w:t>
      </w:r>
      <w:r>
        <w:rPr>
          <w:rFonts w:ascii="宋体" w:hAnsi="Times New Roman" w:cs="宋体" w:hint="eastAsia"/>
          <w:kern w:val="0"/>
          <w:sz w:val="18"/>
          <w:szCs w:val="18"/>
          <w:lang w:val="zh-CN"/>
        </w:rPr>
        <w:t>学生票</w:t>
      </w:r>
      <w:r w:rsidRPr="00D006EC">
        <w:rPr>
          <w:rFonts w:ascii="宋体" w:hAnsi="Times New Roman" w:cs="宋体"/>
          <w:kern w:val="0"/>
          <w:sz w:val="18"/>
          <w:szCs w:val="18"/>
        </w:rPr>
        <w:t>","CustomDefaultPrice":0.00,"CatagoryType":"</w:t>
      </w:r>
      <w:r>
        <w:rPr>
          <w:rFonts w:ascii="宋体" w:hAnsi="Times New Roman" w:cs="宋体" w:hint="eastAsia"/>
          <w:kern w:val="0"/>
          <w:sz w:val="18"/>
          <w:szCs w:val="18"/>
          <w:lang w:val="zh-CN"/>
        </w:rPr>
        <w:t>团体</w:t>
      </w:r>
      <w:r w:rsidRPr="00D006EC">
        <w:rPr>
          <w:rFonts w:ascii="宋体" w:hAnsi="Times New Roman" w:cs="宋体"/>
          <w:kern w:val="0"/>
          <w:sz w:val="18"/>
          <w:szCs w:val="18"/>
        </w:rPr>
        <w:t>","Remarks":"2"},{"TicketTypeNO":"000003","TicketTypeName":"</w:t>
      </w:r>
      <w:r>
        <w:rPr>
          <w:rFonts w:ascii="宋体" w:hAnsi="Times New Roman" w:cs="宋体" w:hint="eastAsia"/>
          <w:kern w:val="0"/>
          <w:sz w:val="18"/>
          <w:szCs w:val="18"/>
          <w:lang w:val="zh-CN"/>
        </w:rPr>
        <w:t>老年票</w:t>
      </w:r>
      <w:r w:rsidRPr="00D006EC">
        <w:rPr>
          <w:rFonts w:ascii="宋体" w:hAnsi="Times New Roman" w:cs="宋体"/>
          <w:kern w:val="0"/>
          <w:sz w:val="18"/>
          <w:szCs w:val="18"/>
        </w:rPr>
        <w:t>","CustomDefaultPrice":0.00,"CatagoryType":"</w:t>
      </w:r>
      <w:r>
        <w:rPr>
          <w:rFonts w:ascii="宋体" w:hAnsi="Times New Roman" w:cs="宋体" w:hint="eastAsia"/>
          <w:kern w:val="0"/>
          <w:sz w:val="18"/>
          <w:szCs w:val="18"/>
          <w:lang w:val="zh-CN"/>
        </w:rPr>
        <w:t>团体</w:t>
      </w:r>
      <w:r w:rsidRPr="00D006EC">
        <w:rPr>
          <w:rFonts w:ascii="宋体" w:hAnsi="Times New Roman" w:cs="宋体"/>
          <w:kern w:val="0"/>
          <w:sz w:val="18"/>
          <w:szCs w:val="18"/>
        </w:rPr>
        <w:t>","Remarks":"3"}],"CustomCode":"1111001","ResponseCode":null,"ResponseMsg":null,"SignType":"md5","SignString":""}</w:t>
      </w:r>
    </w:p>
    <w:p w:rsidR="00CF7C4F" w:rsidRPr="00D006EC" w:rsidRDefault="00CF7C4F" w:rsidP="00BF5919"/>
    <w:p w:rsidR="00C41125" w:rsidRDefault="00274E65" w:rsidP="00255FDD">
      <w:r>
        <w:rPr>
          <w:rFonts w:hint="eastAsia"/>
        </w:rPr>
        <w:t>其他测试接口的</w:t>
      </w:r>
      <w:r w:rsidR="00C100B1">
        <w:rPr>
          <w:rFonts w:hint="eastAsia"/>
        </w:rPr>
        <w:t>加解密签名生成</w:t>
      </w:r>
      <w:r>
        <w:rPr>
          <w:rFonts w:hint="eastAsia"/>
        </w:rPr>
        <w:t>过程相似。</w:t>
      </w:r>
    </w:p>
    <w:p w:rsidR="002F27EF" w:rsidRDefault="000A4AE3" w:rsidP="00421EF7">
      <w:pPr>
        <w:pStyle w:val="1"/>
        <w:numPr>
          <w:ilvl w:val="0"/>
          <w:numId w:val="10"/>
        </w:numPr>
      </w:pPr>
      <w:bookmarkStart w:id="79" w:name="_Toc425846934"/>
      <w:r>
        <w:rPr>
          <w:rFonts w:hint="eastAsia"/>
        </w:rPr>
        <w:t>返回</w:t>
      </w:r>
      <w:r w:rsidR="00B94424">
        <w:rPr>
          <w:rFonts w:hint="eastAsia"/>
        </w:rPr>
        <w:t>码</w:t>
      </w:r>
      <w:r w:rsidR="00366FF3">
        <w:rPr>
          <w:rFonts w:hint="eastAsia"/>
        </w:rPr>
        <w:t>(</w:t>
      </w:r>
      <w:r w:rsidR="00366FF3" w:rsidRPr="00BC70DA">
        <w:t>ResponseCode</w:t>
      </w:r>
      <w:r w:rsidR="00366FF3">
        <w:rPr>
          <w:rFonts w:hint="eastAsia"/>
        </w:rPr>
        <w:t>)</w:t>
      </w:r>
      <w:r w:rsidR="00B94424">
        <w:rPr>
          <w:rFonts w:hint="eastAsia"/>
        </w:rPr>
        <w:t>说明</w:t>
      </w:r>
      <w:bookmarkEnd w:id="79"/>
    </w:p>
    <w:p w:rsidR="0074503F" w:rsidRPr="0074503F" w:rsidRDefault="00C10DD7" w:rsidP="0074503F">
      <w:r>
        <w:rPr>
          <w:rFonts w:hint="eastAsia"/>
        </w:rPr>
        <w:t>返回码</w:t>
      </w:r>
      <w:r>
        <w:rPr>
          <w:rFonts w:hint="eastAsia"/>
        </w:rPr>
        <w:t>000</w:t>
      </w:r>
      <w:r>
        <w:rPr>
          <w:rFonts w:hint="eastAsia"/>
        </w:rPr>
        <w:t>代表本次调用成功，具体业务须解析各个业务的返回码。</w:t>
      </w:r>
      <w:r w:rsidR="000C7AFD">
        <w:rPr>
          <w:rFonts w:hint="eastAsia"/>
        </w:rPr>
        <w:t>具体返回码如下：</w:t>
      </w:r>
    </w:p>
    <w:p w:rsidR="00AF15E5" w:rsidRPr="00AF15E5" w:rsidRDefault="002F27EF" w:rsidP="0074503F">
      <w:r>
        <w:rPr>
          <w:rFonts w:hint="eastAsia"/>
        </w:rPr>
        <w:t xml:space="preserve">000 </w:t>
      </w:r>
      <w:bookmarkStart w:id="80" w:name="OLE_LINK3"/>
      <w:bookmarkStart w:id="81" w:name="OLE_LINK4"/>
      <w:r>
        <w:rPr>
          <w:rFonts w:hint="eastAsia"/>
        </w:rPr>
        <w:t>成功</w:t>
      </w:r>
      <w:bookmarkEnd w:id="80"/>
      <w:bookmarkEnd w:id="81"/>
    </w:p>
    <w:p w:rsidR="002F27EF" w:rsidRPr="00AC043C" w:rsidRDefault="002F27EF" w:rsidP="0074503F">
      <w:bookmarkStart w:id="82" w:name="OLE_LINK28"/>
      <w:bookmarkStart w:id="83" w:name="OLE_LINK29"/>
      <w:r>
        <w:rPr>
          <w:rFonts w:hint="eastAsia"/>
        </w:rPr>
        <w:t xml:space="preserve">001 </w:t>
      </w:r>
      <w:bookmarkStart w:id="84" w:name="OLE_LINK5"/>
      <w:bookmarkStart w:id="85" w:name="OLE_LINK6"/>
      <w:bookmarkEnd w:id="82"/>
      <w:bookmarkEnd w:id="83"/>
      <w:r w:rsidR="00AC043C">
        <w:rPr>
          <w:rFonts w:hint="eastAsia"/>
        </w:rPr>
        <w:t>验证签名错误</w:t>
      </w:r>
      <w:bookmarkEnd w:id="84"/>
      <w:bookmarkEnd w:id="85"/>
    </w:p>
    <w:p w:rsidR="002F27EF" w:rsidRDefault="002F27EF" w:rsidP="0074503F">
      <w:r>
        <w:rPr>
          <w:rFonts w:hint="eastAsia"/>
        </w:rPr>
        <w:t xml:space="preserve">002 </w:t>
      </w:r>
      <w:bookmarkStart w:id="86" w:name="OLE_LINK7"/>
      <w:bookmarkStart w:id="87" w:name="OLE_LINK8"/>
      <w:r w:rsidR="002A6394">
        <w:rPr>
          <w:rFonts w:hint="eastAsia"/>
        </w:rPr>
        <w:t>传入</w:t>
      </w:r>
      <w:r>
        <w:rPr>
          <w:rFonts w:hint="eastAsia"/>
        </w:rPr>
        <w:t>参数错误</w:t>
      </w:r>
      <w:bookmarkEnd w:id="86"/>
      <w:bookmarkEnd w:id="87"/>
    </w:p>
    <w:p w:rsidR="002A6394" w:rsidRDefault="002F27EF" w:rsidP="0074503F">
      <w:r>
        <w:rPr>
          <w:rFonts w:hint="eastAsia"/>
        </w:rPr>
        <w:t>003</w:t>
      </w:r>
      <w:bookmarkStart w:id="88" w:name="OLE_LINK9"/>
      <w:bookmarkStart w:id="89" w:name="OLE_LINK10"/>
      <w:r w:rsidR="002A6394">
        <w:rPr>
          <w:rFonts w:hint="eastAsia"/>
        </w:rPr>
        <w:t>交易失败</w:t>
      </w:r>
      <w:bookmarkStart w:id="90" w:name="OLE_LINK15"/>
      <w:bookmarkStart w:id="91" w:name="OLE_LINK16"/>
      <w:r w:rsidR="00746732">
        <w:rPr>
          <w:rFonts w:hint="eastAsia"/>
        </w:rPr>
        <w:t>（具体业务原因）</w:t>
      </w:r>
      <w:bookmarkEnd w:id="88"/>
      <w:bookmarkEnd w:id="89"/>
      <w:bookmarkEnd w:id="90"/>
      <w:bookmarkEnd w:id="91"/>
    </w:p>
    <w:p w:rsidR="00E7635C" w:rsidRDefault="004F09C6" w:rsidP="0074503F">
      <w:r>
        <w:rPr>
          <w:rFonts w:hint="eastAsia"/>
        </w:rPr>
        <w:t xml:space="preserve">004 </w:t>
      </w:r>
      <w:bookmarkStart w:id="92" w:name="OLE_LINK11"/>
      <w:bookmarkStart w:id="93" w:name="OLE_LINK12"/>
      <w:bookmarkStart w:id="94" w:name="OLE_LINK17"/>
      <w:r w:rsidR="00E7635C">
        <w:rPr>
          <w:rFonts w:hint="eastAsia"/>
        </w:rPr>
        <w:t>未取到数据</w:t>
      </w:r>
      <w:bookmarkEnd w:id="92"/>
      <w:bookmarkEnd w:id="93"/>
      <w:bookmarkEnd w:id="94"/>
    </w:p>
    <w:p w:rsidR="00E7635C" w:rsidRDefault="00E7635C" w:rsidP="0074503F">
      <w:r>
        <w:rPr>
          <w:rFonts w:hint="eastAsia"/>
        </w:rPr>
        <w:t xml:space="preserve">005 </w:t>
      </w:r>
      <w:bookmarkStart w:id="95" w:name="OLE_LINK13"/>
      <w:bookmarkStart w:id="96" w:name="OLE_LINK14"/>
      <w:bookmarkStart w:id="97" w:name="OLE_LINK18"/>
      <w:r>
        <w:rPr>
          <w:rFonts w:hint="eastAsia"/>
        </w:rPr>
        <w:t>超时未响应</w:t>
      </w:r>
      <w:bookmarkEnd w:id="95"/>
      <w:bookmarkEnd w:id="96"/>
      <w:bookmarkEnd w:id="97"/>
    </w:p>
    <w:p w:rsidR="007F2E53" w:rsidRDefault="00BC5D7D" w:rsidP="0074503F">
      <w:bookmarkStart w:id="98" w:name="OLE_LINK1"/>
      <w:bookmarkStart w:id="99" w:name="OLE_LINK2"/>
      <w:r>
        <w:rPr>
          <w:rFonts w:hint="eastAsia"/>
        </w:rPr>
        <w:t xml:space="preserve">006 </w:t>
      </w:r>
      <w:bookmarkStart w:id="100" w:name="OLE_LINK19"/>
      <w:bookmarkStart w:id="101" w:name="OLE_LINK20"/>
      <w:bookmarkEnd w:id="98"/>
      <w:bookmarkEnd w:id="99"/>
      <w:r w:rsidR="007F2E53">
        <w:rPr>
          <w:rFonts w:hint="eastAsia"/>
        </w:rPr>
        <w:t>系统异常</w:t>
      </w:r>
      <w:r w:rsidR="009F6785">
        <w:rPr>
          <w:rFonts w:hint="eastAsia"/>
        </w:rPr>
        <w:t>(</w:t>
      </w:r>
      <w:r w:rsidR="009F6785">
        <w:rPr>
          <w:rFonts w:hint="eastAsia"/>
        </w:rPr>
        <w:t>异常消息</w:t>
      </w:r>
      <w:r w:rsidR="009F6785">
        <w:rPr>
          <w:rFonts w:hint="eastAsia"/>
        </w:rPr>
        <w:t>)</w:t>
      </w:r>
      <w:bookmarkEnd w:id="100"/>
      <w:bookmarkEnd w:id="101"/>
    </w:p>
    <w:p w:rsidR="0013398A" w:rsidRDefault="0013398A" w:rsidP="0074503F"/>
    <w:p w:rsidR="0013398A" w:rsidRDefault="0013398A" w:rsidP="0013398A">
      <w:pPr>
        <w:pStyle w:val="1"/>
        <w:numPr>
          <w:ilvl w:val="0"/>
          <w:numId w:val="10"/>
        </w:numPr>
      </w:pPr>
      <w:bookmarkStart w:id="102" w:name="_Toc425846935"/>
      <w:r>
        <w:rPr>
          <w:rFonts w:hint="eastAsia"/>
        </w:rPr>
        <w:lastRenderedPageBreak/>
        <w:t>测试工具及相关说明</w:t>
      </w:r>
      <w:bookmarkEnd w:id="102"/>
    </w:p>
    <w:p w:rsidR="0013398A" w:rsidRDefault="0013398A" w:rsidP="00414FE5">
      <w:pPr>
        <w:pStyle w:val="2"/>
        <w:numPr>
          <w:ilvl w:val="1"/>
          <w:numId w:val="39"/>
        </w:numPr>
      </w:pPr>
      <w:bookmarkStart w:id="103" w:name="_Toc425846936"/>
      <w:r>
        <w:rPr>
          <w:rFonts w:hint="eastAsia"/>
        </w:rPr>
        <w:t>SOAPUI</w:t>
      </w:r>
      <w:r>
        <w:rPr>
          <w:rFonts w:hint="eastAsia"/>
        </w:rPr>
        <w:t>工程文件</w:t>
      </w:r>
      <w:bookmarkEnd w:id="103"/>
    </w:p>
    <w:p w:rsidR="0013398A" w:rsidRDefault="0013398A" w:rsidP="0013398A">
      <w:pPr>
        <w:ind w:left="360"/>
      </w:pPr>
      <w:r w:rsidRPr="0013398A">
        <w:t>ThirdPartyTicketSaleService-soapui-project.xml</w:t>
      </w:r>
      <w:r>
        <w:rPr>
          <w:rFonts w:hint="eastAsia"/>
        </w:rPr>
        <w:t>为</w:t>
      </w:r>
      <w:r>
        <w:rPr>
          <w:rFonts w:hint="eastAsia"/>
        </w:rPr>
        <w:t>soapui 5.0</w:t>
      </w:r>
      <w:r>
        <w:rPr>
          <w:rFonts w:hint="eastAsia"/>
        </w:rPr>
        <w:t>工程文件，用来调试</w:t>
      </w:r>
      <w:r>
        <w:rPr>
          <w:rFonts w:hint="eastAsia"/>
        </w:rPr>
        <w:t>post</w:t>
      </w:r>
      <w:r>
        <w:rPr>
          <w:rFonts w:hint="eastAsia"/>
        </w:rPr>
        <w:t>请求，里面有各个案例，仅供测试使用。</w:t>
      </w:r>
    </w:p>
    <w:p w:rsidR="0013398A" w:rsidRDefault="0013398A" w:rsidP="00414FE5">
      <w:pPr>
        <w:pStyle w:val="2"/>
        <w:numPr>
          <w:ilvl w:val="1"/>
          <w:numId w:val="39"/>
        </w:numPr>
      </w:pPr>
      <w:bookmarkStart w:id="104" w:name="_Toc425846937"/>
      <w:r>
        <w:rPr>
          <w:rFonts w:hint="eastAsia"/>
        </w:rPr>
        <w:t>加解密测试程序</w:t>
      </w:r>
      <w:bookmarkEnd w:id="104"/>
    </w:p>
    <w:p w:rsidR="000D1105" w:rsidRDefault="000D1105" w:rsidP="000D1105">
      <w:pPr>
        <w:ind w:left="360"/>
      </w:pPr>
      <w:r w:rsidRPr="000D1105">
        <w:t>DESEncryptTest.exe</w:t>
      </w:r>
      <w:r>
        <w:rPr>
          <w:rFonts w:hint="eastAsia"/>
        </w:rPr>
        <w:t>用于加密所需传输数据，客户接入码根据分销商不同而不同，注意空格和回车，影响加密数据的结果。</w:t>
      </w:r>
      <w:r w:rsidR="00076A36">
        <w:rPr>
          <w:rFonts w:hint="eastAsia"/>
        </w:rPr>
        <w:t>运行此测试程序需安装</w:t>
      </w:r>
      <w:r w:rsidR="00076A36">
        <w:rPr>
          <w:rFonts w:hint="eastAsia"/>
        </w:rPr>
        <w:t>.netframework 4.0</w:t>
      </w:r>
      <w:r w:rsidR="006F269E">
        <w:rPr>
          <w:rFonts w:hint="eastAsia"/>
        </w:rPr>
        <w:t>。</w:t>
      </w:r>
    </w:p>
    <w:p w:rsidR="00B208C7" w:rsidRDefault="00B208C7" w:rsidP="000D1105">
      <w:pPr>
        <w:ind w:left="360"/>
      </w:pPr>
      <w:r>
        <w:rPr>
          <w:rFonts w:hint="eastAsia"/>
        </w:rPr>
        <w:t>JAVADES</w:t>
      </w:r>
      <w:r>
        <w:rPr>
          <w:rFonts w:hint="eastAsia"/>
        </w:rPr>
        <w:t>为</w:t>
      </w:r>
      <w:r>
        <w:rPr>
          <w:rFonts w:hint="eastAsia"/>
        </w:rPr>
        <w:t>java</w:t>
      </w:r>
      <w:r>
        <w:rPr>
          <w:rFonts w:hint="eastAsia"/>
        </w:rPr>
        <w:t>下面加解密样例，仅供参考。</w:t>
      </w:r>
    </w:p>
    <w:p w:rsidR="003F1DF2" w:rsidRDefault="003F1DF2" w:rsidP="000D1105">
      <w:pPr>
        <w:ind w:left="360"/>
      </w:pPr>
    </w:p>
    <w:p w:rsidR="003F1DF2" w:rsidRDefault="003F1DF2" w:rsidP="000D1105">
      <w:pPr>
        <w:ind w:left="360"/>
      </w:pPr>
    </w:p>
    <w:p w:rsidR="003F1DF2" w:rsidRDefault="003F1DF2" w:rsidP="003F1DF2">
      <w:pPr>
        <w:pStyle w:val="1"/>
        <w:numPr>
          <w:ilvl w:val="0"/>
          <w:numId w:val="10"/>
        </w:numPr>
      </w:pPr>
      <w:bookmarkStart w:id="105" w:name="_Toc425846938"/>
      <w:r>
        <w:rPr>
          <w:rFonts w:hint="eastAsia"/>
        </w:rPr>
        <w:t>常见问题及回答（</w:t>
      </w:r>
      <w:r>
        <w:rPr>
          <w:rFonts w:hint="eastAsia"/>
        </w:rPr>
        <w:t>Q&amp;A</w:t>
      </w:r>
      <w:r>
        <w:rPr>
          <w:rFonts w:hint="eastAsia"/>
        </w:rPr>
        <w:t>）</w:t>
      </w:r>
      <w:bookmarkEnd w:id="105"/>
    </w:p>
    <w:p w:rsidR="00C4238F" w:rsidRDefault="003F1DF2" w:rsidP="00C4238F">
      <w:pPr>
        <w:numPr>
          <w:ilvl w:val="0"/>
          <w:numId w:val="40"/>
        </w:numPr>
      </w:pPr>
      <w:r>
        <w:rPr>
          <w:rFonts w:hint="eastAsia"/>
        </w:rPr>
        <w:t>SOAPUI</w:t>
      </w:r>
      <w:r>
        <w:rPr>
          <w:rFonts w:hint="eastAsia"/>
        </w:rPr>
        <w:t>可以调用成功，但</w:t>
      </w:r>
      <w:r>
        <w:rPr>
          <w:rFonts w:hint="eastAsia"/>
        </w:rPr>
        <w:t>C#</w:t>
      </w:r>
      <w:r>
        <w:rPr>
          <w:rFonts w:hint="eastAsia"/>
        </w:rPr>
        <w:t>报</w:t>
      </w:r>
      <w:r>
        <w:rPr>
          <w:rFonts w:hint="eastAsia"/>
        </w:rPr>
        <w:t>BadRequest</w:t>
      </w:r>
      <w:r w:rsidR="001838C2">
        <w:rPr>
          <w:rFonts w:hint="eastAsia"/>
        </w:rPr>
        <w:t>?</w:t>
      </w:r>
    </w:p>
    <w:p w:rsidR="003F1DF2" w:rsidRPr="003F1DF2" w:rsidRDefault="001A64E9" w:rsidP="00C4238F">
      <w:pPr>
        <w:ind w:left="360"/>
      </w:pPr>
      <w:r>
        <w:rPr>
          <w:rFonts w:hint="eastAsia"/>
        </w:rPr>
        <w:t>请确认</w:t>
      </w:r>
      <w:r w:rsidR="00E47666">
        <w:rPr>
          <w:rFonts w:hint="eastAsia"/>
        </w:rPr>
        <w:t>提交方式是否是采用了</w:t>
      </w:r>
      <w:r w:rsidR="00E47666">
        <w:rPr>
          <w:rFonts w:hint="eastAsia"/>
        </w:rPr>
        <w:t>form</w:t>
      </w:r>
      <w:r w:rsidR="00E47666">
        <w:rPr>
          <w:rFonts w:hint="eastAsia"/>
        </w:rPr>
        <w:t>提交，应使用</w:t>
      </w:r>
      <w:r w:rsidR="00E47666">
        <w:rPr>
          <w:rFonts w:hint="eastAsia"/>
        </w:rPr>
        <w:t>json</w:t>
      </w:r>
      <w:r w:rsidR="00E47666">
        <w:rPr>
          <w:rFonts w:hint="eastAsia"/>
        </w:rPr>
        <w:t>提交方式</w:t>
      </w:r>
    </w:p>
    <w:p w:rsidR="003F1DF2" w:rsidRPr="007F2E53" w:rsidRDefault="003F1DF2" w:rsidP="000D1105">
      <w:pPr>
        <w:ind w:left="360"/>
      </w:pPr>
    </w:p>
    <w:sectPr w:rsidR="003F1DF2" w:rsidRPr="007F2E53" w:rsidSect="0078185A">
      <w:head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AC" w:rsidRDefault="00F149AC" w:rsidP="000F0A70">
      <w:r>
        <w:separator/>
      </w:r>
    </w:p>
  </w:endnote>
  <w:endnote w:type="continuationSeparator" w:id="0">
    <w:p w:rsidR="00F149AC" w:rsidRDefault="00F149AC" w:rsidP="000F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AC" w:rsidRDefault="00F149AC" w:rsidP="000F0A70">
      <w:r>
        <w:separator/>
      </w:r>
    </w:p>
  </w:footnote>
  <w:footnote w:type="continuationSeparator" w:id="0">
    <w:p w:rsidR="00F149AC" w:rsidRDefault="00F149AC" w:rsidP="000F0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A43" w:rsidRDefault="002B2A43">
    <w:pPr>
      <w:pStyle w:val="a5"/>
    </w:pPr>
    <w:r>
      <w:rPr>
        <w:rFonts w:hint="eastAsia"/>
      </w:rPr>
      <w:t>苏州博远容天科技有限公司</w:t>
    </w:r>
  </w:p>
  <w:p w:rsidR="002B2A43" w:rsidRDefault="002B2A43">
    <w:pPr>
      <w:pStyle w:val="a5"/>
    </w:pPr>
    <w:r>
      <w:rPr>
        <w:rFonts w:hint="eastAsia"/>
      </w:rPr>
      <w:t>票务接口文档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F88B2A"/>
    <w:multiLevelType w:val="hybridMultilevel"/>
    <w:tmpl w:val="07336B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>
    <w:nsid w:val="00305730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60B5195"/>
    <w:multiLevelType w:val="hybridMultilevel"/>
    <w:tmpl w:val="18EA09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7686428"/>
    <w:multiLevelType w:val="multilevel"/>
    <w:tmpl w:val="0000000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92A545D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A17368D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0EB4C03"/>
    <w:multiLevelType w:val="multilevel"/>
    <w:tmpl w:val="8EDAE74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17F6CED"/>
    <w:multiLevelType w:val="hybridMultilevel"/>
    <w:tmpl w:val="05D049CC"/>
    <w:lvl w:ilvl="0" w:tplc="FFFFFFFF">
      <w:numFmt w:val="decimal"/>
      <w:lvlText w:val=""/>
      <w:lvlJc w:val="left"/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15518A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17D67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23536608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56C632F"/>
    <w:multiLevelType w:val="hybridMultilevel"/>
    <w:tmpl w:val="A322C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FAA4372"/>
    <w:multiLevelType w:val="hybridMultilevel"/>
    <w:tmpl w:val="50E84A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6733F9"/>
    <w:multiLevelType w:val="multilevel"/>
    <w:tmpl w:val="1A908E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>
    <w:nsid w:val="366F749D"/>
    <w:multiLevelType w:val="hybridMultilevel"/>
    <w:tmpl w:val="0B46BA0A"/>
    <w:lvl w:ilvl="0" w:tplc="FFFFFFFF">
      <w:numFmt w:val="decimal"/>
      <w:lvlText w:val=""/>
      <w:lvlJc w:val="left"/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025B7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3C73517A"/>
    <w:multiLevelType w:val="hybridMultilevel"/>
    <w:tmpl w:val="0D8C2992"/>
    <w:lvl w:ilvl="0" w:tplc="FFFFFFFF">
      <w:numFmt w:val="decimal"/>
      <w:lvlText w:val=""/>
      <w:lvlJc w:val="left"/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DCD32E8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2353E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44D26CD6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7DE4AAC"/>
    <w:multiLevelType w:val="multilevel"/>
    <w:tmpl w:val="0000000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2">
    <w:nsid w:val="48193BD0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057891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9D52414"/>
    <w:multiLevelType w:val="hybridMultilevel"/>
    <w:tmpl w:val="4DD2D5D6"/>
    <w:lvl w:ilvl="0" w:tplc="9CBC6D3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141FFA"/>
    <w:multiLevelType w:val="hybridMultilevel"/>
    <w:tmpl w:val="F3E8C46C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6E55C64"/>
    <w:multiLevelType w:val="multilevel"/>
    <w:tmpl w:val="A77E106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7384E32"/>
    <w:multiLevelType w:val="hybridMultilevel"/>
    <w:tmpl w:val="0BF62712"/>
    <w:lvl w:ilvl="0" w:tplc="492A4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6C2FE7"/>
    <w:multiLevelType w:val="multilevel"/>
    <w:tmpl w:val="0000000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9">
    <w:nsid w:val="5F352FA5"/>
    <w:multiLevelType w:val="hybridMultilevel"/>
    <w:tmpl w:val="FA786E0A"/>
    <w:lvl w:ilvl="0" w:tplc="231C4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FCA1A41"/>
    <w:multiLevelType w:val="hybridMultilevel"/>
    <w:tmpl w:val="E6944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CC2987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5357BBA"/>
    <w:multiLevelType w:val="hybridMultilevel"/>
    <w:tmpl w:val="05C6F602"/>
    <w:lvl w:ilvl="0" w:tplc="5778FE20">
      <w:start w:val="1"/>
      <w:numFmt w:val="decimal"/>
      <w:lvlText w:val="2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67324775"/>
    <w:multiLevelType w:val="multilevel"/>
    <w:tmpl w:val="0000000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34">
    <w:nsid w:val="682476F0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B740DA1"/>
    <w:multiLevelType w:val="multilevel"/>
    <w:tmpl w:val="E034E9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733F12A6"/>
    <w:multiLevelType w:val="multilevel"/>
    <w:tmpl w:val="1A908E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7">
    <w:nsid w:val="73923B95"/>
    <w:multiLevelType w:val="hybridMultilevel"/>
    <w:tmpl w:val="F5971BD4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8580B47"/>
    <w:multiLevelType w:val="multilevel"/>
    <w:tmpl w:val="1A908E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9">
    <w:nsid w:val="7ECA4B51"/>
    <w:multiLevelType w:val="hybridMultilevel"/>
    <w:tmpl w:val="21F791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2"/>
  </w:num>
  <w:num w:numId="3">
    <w:abstractNumId w:val="33"/>
  </w:num>
  <w:num w:numId="4">
    <w:abstractNumId w:val="30"/>
  </w:num>
  <w:num w:numId="5">
    <w:abstractNumId w:val="4"/>
  </w:num>
  <w:num w:numId="6">
    <w:abstractNumId w:val="21"/>
  </w:num>
  <w:num w:numId="7">
    <w:abstractNumId w:val="28"/>
  </w:num>
  <w:num w:numId="8">
    <w:abstractNumId w:val="10"/>
  </w:num>
  <w:num w:numId="9">
    <w:abstractNumId w:val="16"/>
  </w:num>
  <w:num w:numId="10">
    <w:abstractNumId w:val="6"/>
  </w:num>
  <w:num w:numId="11">
    <w:abstractNumId w:val="14"/>
  </w:num>
  <w:num w:numId="12">
    <w:abstractNumId w:val="3"/>
  </w:num>
  <w:num w:numId="13">
    <w:abstractNumId w:val="37"/>
  </w:num>
  <w:num w:numId="14">
    <w:abstractNumId w:val="38"/>
  </w:num>
  <w:num w:numId="15">
    <w:abstractNumId w:val="36"/>
  </w:num>
  <w:num w:numId="16">
    <w:abstractNumId w:val="8"/>
  </w:num>
  <w:num w:numId="17">
    <w:abstractNumId w:val="15"/>
  </w:num>
  <w:num w:numId="18">
    <w:abstractNumId w:val="25"/>
  </w:num>
  <w:num w:numId="19">
    <w:abstractNumId w:val="17"/>
  </w:num>
  <w:num w:numId="20">
    <w:abstractNumId w:val="0"/>
  </w:num>
  <w:num w:numId="21">
    <w:abstractNumId w:val="39"/>
  </w:num>
  <w:num w:numId="22">
    <w:abstractNumId w:val="24"/>
  </w:num>
  <w:num w:numId="23">
    <w:abstractNumId w:val="19"/>
  </w:num>
  <w:num w:numId="24">
    <w:abstractNumId w:val="5"/>
  </w:num>
  <w:num w:numId="25">
    <w:abstractNumId w:val="9"/>
  </w:num>
  <w:num w:numId="26">
    <w:abstractNumId w:val="23"/>
  </w:num>
  <w:num w:numId="27">
    <w:abstractNumId w:val="34"/>
  </w:num>
  <w:num w:numId="28">
    <w:abstractNumId w:val="18"/>
  </w:num>
  <w:num w:numId="29">
    <w:abstractNumId w:val="2"/>
  </w:num>
  <w:num w:numId="30">
    <w:abstractNumId w:val="35"/>
  </w:num>
  <w:num w:numId="31">
    <w:abstractNumId w:val="22"/>
  </w:num>
  <w:num w:numId="32">
    <w:abstractNumId w:val="11"/>
  </w:num>
  <w:num w:numId="33">
    <w:abstractNumId w:val="26"/>
  </w:num>
  <w:num w:numId="34">
    <w:abstractNumId w:val="13"/>
  </w:num>
  <w:num w:numId="35">
    <w:abstractNumId w:val="12"/>
  </w:num>
  <w:num w:numId="36">
    <w:abstractNumId w:val="31"/>
  </w:num>
  <w:num w:numId="37">
    <w:abstractNumId w:val="20"/>
  </w:num>
  <w:num w:numId="38">
    <w:abstractNumId w:val="27"/>
  </w:num>
  <w:num w:numId="39">
    <w:abstractNumId w:val="7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70"/>
    <w:rsid w:val="000018AE"/>
    <w:rsid w:val="00001DD2"/>
    <w:rsid w:val="000021BE"/>
    <w:rsid w:val="000030EE"/>
    <w:rsid w:val="00005498"/>
    <w:rsid w:val="00010E48"/>
    <w:rsid w:val="0001349A"/>
    <w:rsid w:val="00013568"/>
    <w:rsid w:val="00016A9A"/>
    <w:rsid w:val="000214E8"/>
    <w:rsid w:val="00025020"/>
    <w:rsid w:val="000265CF"/>
    <w:rsid w:val="00026961"/>
    <w:rsid w:val="00026C2E"/>
    <w:rsid w:val="000270C2"/>
    <w:rsid w:val="0002710F"/>
    <w:rsid w:val="0003187D"/>
    <w:rsid w:val="0003285F"/>
    <w:rsid w:val="0003372D"/>
    <w:rsid w:val="00034F8B"/>
    <w:rsid w:val="00036F82"/>
    <w:rsid w:val="00037798"/>
    <w:rsid w:val="00037F5A"/>
    <w:rsid w:val="000402B2"/>
    <w:rsid w:val="00041EB7"/>
    <w:rsid w:val="00043222"/>
    <w:rsid w:val="00044A00"/>
    <w:rsid w:val="00047653"/>
    <w:rsid w:val="00057AAB"/>
    <w:rsid w:val="00060661"/>
    <w:rsid w:val="000620A4"/>
    <w:rsid w:val="00070340"/>
    <w:rsid w:val="00070CCB"/>
    <w:rsid w:val="000728EA"/>
    <w:rsid w:val="00075F5A"/>
    <w:rsid w:val="0007655C"/>
    <w:rsid w:val="00076A36"/>
    <w:rsid w:val="00076BE9"/>
    <w:rsid w:val="000800CF"/>
    <w:rsid w:val="00082455"/>
    <w:rsid w:val="00082CDA"/>
    <w:rsid w:val="00084453"/>
    <w:rsid w:val="000901C8"/>
    <w:rsid w:val="0009125A"/>
    <w:rsid w:val="00093C01"/>
    <w:rsid w:val="0009553F"/>
    <w:rsid w:val="00097427"/>
    <w:rsid w:val="000A0F70"/>
    <w:rsid w:val="000A4AE3"/>
    <w:rsid w:val="000A5624"/>
    <w:rsid w:val="000A7FB7"/>
    <w:rsid w:val="000C072F"/>
    <w:rsid w:val="000C1D8F"/>
    <w:rsid w:val="000C3D66"/>
    <w:rsid w:val="000C40DA"/>
    <w:rsid w:val="000C46C3"/>
    <w:rsid w:val="000C5770"/>
    <w:rsid w:val="000C5B06"/>
    <w:rsid w:val="000C6C80"/>
    <w:rsid w:val="000C7202"/>
    <w:rsid w:val="000C7AFD"/>
    <w:rsid w:val="000D02ED"/>
    <w:rsid w:val="000D1105"/>
    <w:rsid w:val="000D2CD5"/>
    <w:rsid w:val="000D439E"/>
    <w:rsid w:val="000E1303"/>
    <w:rsid w:val="000E3F9C"/>
    <w:rsid w:val="000F00F5"/>
    <w:rsid w:val="000F0A70"/>
    <w:rsid w:val="000F28DE"/>
    <w:rsid w:val="000F3AFF"/>
    <w:rsid w:val="000F3E5B"/>
    <w:rsid w:val="000F5BEF"/>
    <w:rsid w:val="000F7B84"/>
    <w:rsid w:val="00100FD9"/>
    <w:rsid w:val="0010141B"/>
    <w:rsid w:val="0010590A"/>
    <w:rsid w:val="001123F9"/>
    <w:rsid w:val="00113002"/>
    <w:rsid w:val="00113903"/>
    <w:rsid w:val="00114DFE"/>
    <w:rsid w:val="0011665D"/>
    <w:rsid w:val="00116B12"/>
    <w:rsid w:val="00120C4F"/>
    <w:rsid w:val="00121077"/>
    <w:rsid w:val="00122DB3"/>
    <w:rsid w:val="001264AA"/>
    <w:rsid w:val="00127138"/>
    <w:rsid w:val="0012733C"/>
    <w:rsid w:val="001315E1"/>
    <w:rsid w:val="00132B7E"/>
    <w:rsid w:val="00132C1E"/>
    <w:rsid w:val="0013398A"/>
    <w:rsid w:val="00137729"/>
    <w:rsid w:val="00140209"/>
    <w:rsid w:val="00143A0B"/>
    <w:rsid w:val="00146E49"/>
    <w:rsid w:val="00152AC2"/>
    <w:rsid w:val="00154C34"/>
    <w:rsid w:val="0016426F"/>
    <w:rsid w:val="00165966"/>
    <w:rsid w:val="001663BC"/>
    <w:rsid w:val="00172876"/>
    <w:rsid w:val="00172A27"/>
    <w:rsid w:val="00172E37"/>
    <w:rsid w:val="00172F05"/>
    <w:rsid w:val="00173EDA"/>
    <w:rsid w:val="00175135"/>
    <w:rsid w:val="00175325"/>
    <w:rsid w:val="00176407"/>
    <w:rsid w:val="001769A3"/>
    <w:rsid w:val="00176AD5"/>
    <w:rsid w:val="00177EB7"/>
    <w:rsid w:val="00181F72"/>
    <w:rsid w:val="001838C2"/>
    <w:rsid w:val="00190103"/>
    <w:rsid w:val="0019021A"/>
    <w:rsid w:val="00192F17"/>
    <w:rsid w:val="00195E71"/>
    <w:rsid w:val="00197195"/>
    <w:rsid w:val="001A02B9"/>
    <w:rsid w:val="001A077D"/>
    <w:rsid w:val="001A0A3E"/>
    <w:rsid w:val="001A5705"/>
    <w:rsid w:val="001A64E9"/>
    <w:rsid w:val="001A6976"/>
    <w:rsid w:val="001B2D37"/>
    <w:rsid w:val="001B5D08"/>
    <w:rsid w:val="001C19C2"/>
    <w:rsid w:val="001C23DA"/>
    <w:rsid w:val="001C5B63"/>
    <w:rsid w:val="001C6754"/>
    <w:rsid w:val="001C6EED"/>
    <w:rsid w:val="001C762C"/>
    <w:rsid w:val="001C7732"/>
    <w:rsid w:val="001D0030"/>
    <w:rsid w:val="001D0BB2"/>
    <w:rsid w:val="001D33EC"/>
    <w:rsid w:val="001D659E"/>
    <w:rsid w:val="001E3CEA"/>
    <w:rsid w:val="001E6B21"/>
    <w:rsid w:val="001E6E4F"/>
    <w:rsid w:val="001F13AB"/>
    <w:rsid w:val="001F5AD5"/>
    <w:rsid w:val="00201FBE"/>
    <w:rsid w:val="00204552"/>
    <w:rsid w:val="002059CB"/>
    <w:rsid w:val="00207F2D"/>
    <w:rsid w:val="002103E2"/>
    <w:rsid w:val="00210751"/>
    <w:rsid w:val="00211D80"/>
    <w:rsid w:val="00213BDA"/>
    <w:rsid w:val="00213FF1"/>
    <w:rsid w:val="00214F13"/>
    <w:rsid w:val="00215535"/>
    <w:rsid w:val="00216402"/>
    <w:rsid w:val="002174A1"/>
    <w:rsid w:val="00217E52"/>
    <w:rsid w:val="002219E2"/>
    <w:rsid w:val="0022357C"/>
    <w:rsid w:val="00225848"/>
    <w:rsid w:val="0022647C"/>
    <w:rsid w:val="002279C3"/>
    <w:rsid w:val="00231A91"/>
    <w:rsid w:val="00231AF1"/>
    <w:rsid w:val="00231C10"/>
    <w:rsid w:val="00231FE3"/>
    <w:rsid w:val="00235B0B"/>
    <w:rsid w:val="002363BB"/>
    <w:rsid w:val="00242AB8"/>
    <w:rsid w:val="0024317C"/>
    <w:rsid w:val="00246942"/>
    <w:rsid w:val="00251B28"/>
    <w:rsid w:val="0025244A"/>
    <w:rsid w:val="002535B3"/>
    <w:rsid w:val="00255FDD"/>
    <w:rsid w:val="002569A4"/>
    <w:rsid w:val="00260C05"/>
    <w:rsid w:val="00262225"/>
    <w:rsid w:val="0026393E"/>
    <w:rsid w:val="00263A22"/>
    <w:rsid w:val="002653CA"/>
    <w:rsid w:val="00267A83"/>
    <w:rsid w:val="00267D77"/>
    <w:rsid w:val="00272EF4"/>
    <w:rsid w:val="0027300F"/>
    <w:rsid w:val="0027414F"/>
    <w:rsid w:val="00274E65"/>
    <w:rsid w:val="00286D95"/>
    <w:rsid w:val="002871E4"/>
    <w:rsid w:val="0029053F"/>
    <w:rsid w:val="00292D61"/>
    <w:rsid w:val="0029489C"/>
    <w:rsid w:val="00297ADC"/>
    <w:rsid w:val="002A124B"/>
    <w:rsid w:val="002A171C"/>
    <w:rsid w:val="002A250B"/>
    <w:rsid w:val="002A5EB3"/>
    <w:rsid w:val="002A6394"/>
    <w:rsid w:val="002B1857"/>
    <w:rsid w:val="002B2A43"/>
    <w:rsid w:val="002B658C"/>
    <w:rsid w:val="002C2F49"/>
    <w:rsid w:val="002C71DC"/>
    <w:rsid w:val="002C7B4A"/>
    <w:rsid w:val="002D5C3B"/>
    <w:rsid w:val="002D6D45"/>
    <w:rsid w:val="002E028C"/>
    <w:rsid w:val="002E17A3"/>
    <w:rsid w:val="002E3887"/>
    <w:rsid w:val="002E587E"/>
    <w:rsid w:val="002E6096"/>
    <w:rsid w:val="002E69E5"/>
    <w:rsid w:val="002E6FB1"/>
    <w:rsid w:val="002E79CC"/>
    <w:rsid w:val="002F0941"/>
    <w:rsid w:val="002F0D63"/>
    <w:rsid w:val="002F1B0F"/>
    <w:rsid w:val="002F25C8"/>
    <w:rsid w:val="002F27EF"/>
    <w:rsid w:val="002F3037"/>
    <w:rsid w:val="002F3A91"/>
    <w:rsid w:val="002F4681"/>
    <w:rsid w:val="002F6416"/>
    <w:rsid w:val="002F7DE8"/>
    <w:rsid w:val="00301578"/>
    <w:rsid w:val="00302476"/>
    <w:rsid w:val="00303E79"/>
    <w:rsid w:val="00303E87"/>
    <w:rsid w:val="00304894"/>
    <w:rsid w:val="00305237"/>
    <w:rsid w:val="00305B68"/>
    <w:rsid w:val="00305D26"/>
    <w:rsid w:val="00306CF7"/>
    <w:rsid w:val="00307647"/>
    <w:rsid w:val="00313A98"/>
    <w:rsid w:val="00314D4C"/>
    <w:rsid w:val="003150AE"/>
    <w:rsid w:val="00316530"/>
    <w:rsid w:val="00320B02"/>
    <w:rsid w:val="00320E8E"/>
    <w:rsid w:val="003210E9"/>
    <w:rsid w:val="00322DAD"/>
    <w:rsid w:val="00323069"/>
    <w:rsid w:val="00325772"/>
    <w:rsid w:val="00325F0C"/>
    <w:rsid w:val="003264C7"/>
    <w:rsid w:val="00327633"/>
    <w:rsid w:val="00327B8E"/>
    <w:rsid w:val="00332EFF"/>
    <w:rsid w:val="00333E5E"/>
    <w:rsid w:val="00333E9D"/>
    <w:rsid w:val="00334A09"/>
    <w:rsid w:val="0033665E"/>
    <w:rsid w:val="0034274A"/>
    <w:rsid w:val="00342BBA"/>
    <w:rsid w:val="00354A6D"/>
    <w:rsid w:val="00361063"/>
    <w:rsid w:val="00362987"/>
    <w:rsid w:val="00365A73"/>
    <w:rsid w:val="00365D07"/>
    <w:rsid w:val="00366FF3"/>
    <w:rsid w:val="0037135E"/>
    <w:rsid w:val="00372963"/>
    <w:rsid w:val="00373A31"/>
    <w:rsid w:val="00375D6A"/>
    <w:rsid w:val="00376B57"/>
    <w:rsid w:val="0038219B"/>
    <w:rsid w:val="0038383B"/>
    <w:rsid w:val="003853CE"/>
    <w:rsid w:val="0038552A"/>
    <w:rsid w:val="0038599C"/>
    <w:rsid w:val="00385FB8"/>
    <w:rsid w:val="003907E5"/>
    <w:rsid w:val="0039186A"/>
    <w:rsid w:val="00394D9D"/>
    <w:rsid w:val="003967AA"/>
    <w:rsid w:val="003A21BF"/>
    <w:rsid w:val="003A23F9"/>
    <w:rsid w:val="003A4063"/>
    <w:rsid w:val="003A5C00"/>
    <w:rsid w:val="003B144F"/>
    <w:rsid w:val="003B1F84"/>
    <w:rsid w:val="003B2463"/>
    <w:rsid w:val="003B25B1"/>
    <w:rsid w:val="003B4170"/>
    <w:rsid w:val="003B4F92"/>
    <w:rsid w:val="003B5B79"/>
    <w:rsid w:val="003B5C17"/>
    <w:rsid w:val="003B72DB"/>
    <w:rsid w:val="003C01B4"/>
    <w:rsid w:val="003C427B"/>
    <w:rsid w:val="003C6DDE"/>
    <w:rsid w:val="003C6E12"/>
    <w:rsid w:val="003C746E"/>
    <w:rsid w:val="003C77AB"/>
    <w:rsid w:val="003D0E67"/>
    <w:rsid w:val="003D1108"/>
    <w:rsid w:val="003D2509"/>
    <w:rsid w:val="003D57C4"/>
    <w:rsid w:val="003D6295"/>
    <w:rsid w:val="003E029A"/>
    <w:rsid w:val="003E1FF3"/>
    <w:rsid w:val="003E41D8"/>
    <w:rsid w:val="003E5BE4"/>
    <w:rsid w:val="003E7ECE"/>
    <w:rsid w:val="003F1885"/>
    <w:rsid w:val="003F1DF2"/>
    <w:rsid w:val="003F382D"/>
    <w:rsid w:val="003F62DE"/>
    <w:rsid w:val="004056C1"/>
    <w:rsid w:val="004074B4"/>
    <w:rsid w:val="00407DDE"/>
    <w:rsid w:val="004110D7"/>
    <w:rsid w:val="00412801"/>
    <w:rsid w:val="00413375"/>
    <w:rsid w:val="00413C05"/>
    <w:rsid w:val="00414488"/>
    <w:rsid w:val="00414FE5"/>
    <w:rsid w:val="00421EF7"/>
    <w:rsid w:val="004239EB"/>
    <w:rsid w:val="00425ECC"/>
    <w:rsid w:val="00427149"/>
    <w:rsid w:val="00431050"/>
    <w:rsid w:val="0043292E"/>
    <w:rsid w:val="00432CA3"/>
    <w:rsid w:val="00432DB6"/>
    <w:rsid w:val="0043595C"/>
    <w:rsid w:val="00442160"/>
    <w:rsid w:val="0044410A"/>
    <w:rsid w:val="00445F13"/>
    <w:rsid w:val="00450FB9"/>
    <w:rsid w:val="00451090"/>
    <w:rsid w:val="00454006"/>
    <w:rsid w:val="00455832"/>
    <w:rsid w:val="00461639"/>
    <w:rsid w:val="004616AA"/>
    <w:rsid w:val="004617A5"/>
    <w:rsid w:val="004651A5"/>
    <w:rsid w:val="00465CFF"/>
    <w:rsid w:val="00467D79"/>
    <w:rsid w:val="00467FC7"/>
    <w:rsid w:val="00471C43"/>
    <w:rsid w:val="004739DA"/>
    <w:rsid w:val="00473A5E"/>
    <w:rsid w:val="0047506F"/>
    <w:rsid w:val="00475F25"/>
    <w:rsid w:val="00476378"/>
    <w:rsid w:val="00480116"/>
    <w:rsid w:val="0048091F"/>
    <w:rsid w:val="0048128D"/>
    <w:rsid w:val="004822D7"/>
    <w:rsid w:val="004838DC"/>
    <w:rsid w:val="00483BB6"/>
    <w:rsid w:val="00485ABD"/>
    <w:rsid w:val="00485AF3"/>
    <w:rsid w:val="00486AAC"/>
    <w:rsid w:val="004907ED"/>
    <w:rsid w:val="00491BD7"/>
    <w:rsid w:val="004A0711"/>
    <w:rsid w:val="004A252F"/>
    <w:rsid w:val="004A253B"/>
    <w:rsid w:val="004A2C0E"/>
    <w:rsid w:val="004A2E27"/>
    <w:rsid w:val="004A3C06"/>
    <w:rsid w:val="004A4DE3"/>
    <w:rsid w:val="004B0317"/>
    <w:rsid w:val="004B05B6"/>
    <w:rsid w:val="004B0AA9"/>
    <w:rsid w:val="004B3FD9"/>
    <w:rsid w:val="004B6485"/>
    <w:rsid w:val="004C0164"/>
    <w:rsid w:val="004C184B"/>
    <w:rsid w:val="004C5317"/>
    <w:rsid w:val="004C73D3"/>
    <w:rsid w:val="004D105A"/>
    <w:rsid w:val="004D3387"/>
    <w:rsid w:val="004D5105"/>
    <w:rsid w:val="004D70D7"/>
    <w:rsid w:val="004D7D3D"/>
    <w:rsid w:val="004E11F0"/>
    <w:rsid w:val="004E2A7D"/>
    <w:rsid w:val="004E48BF"/>
    <w:rsid w:val="004E4F93"/>
    <w:rsid w:val="004E543A"/>
    <w:rsid w:val="004E63F0"/>
    <w:rsid w:val="004F09C6"/>
    <w:rsid w:val="004F1FB7"/>
    <w:rsid w:val="004F2999"/>
    <w:rsid w:val="004F68F7"/>
    <w:rsid w:val="004F7A7E"/>
    <w:rsid w:val="00500C1B"/>
    <w:rsid w:val="00502329"/>
    <w:rsid w:val="00504612"/>
    <w:rsid w:val="00504905"/>
    <w:rsid w:val="0050493C"/>
    <w:rsid w:val="00504AD0"/>
    <w:rsid w:val="0050507A"/>
    <w:rsid w:val="005068E4"/>
    <w:rsid w:val="0051334A"/>
    <w:rsid w:val="005141DE"/>
    <w:rsid w:val="00514C32"/>
    <w:rsid w:val="00514E17"/>
    <w:rsid w:val="005156D9"/>
    <w:rsid w:val="00515959"/>
    <w:rsid w:val="0051712C"/>
    <w:rsid w:val="00517D7D"/>
    <w:rsid w:val="00520652"/>
    <w:rsid w:val="00520A35"/>
    <w:rsid w:val="00524584"/>
    <w:rsid w:val="005249DA"/>
    <w:rsid w:val="00524DD7"/>
    <w:rsid w:val="005267D1"/>
    <w:rsid w:val="005370F0"/>
    <w:rsid w:val="005409D5"/>
    <w:rsid w:val="00541008"/>
    <w:rsid w:val="00541CD6"/>
    <w:rsid w:val="00545FC3"/>
    <w:rsid w:val="005546A3"/>
    <w:rsid w:val="00560547"/>
    <w:rsid w:val="00565B30"/>
    <w:rsid w:val="00570809"/>
    <w:rsid w:val="00570ED6"/>
    <w:rsid w:val="00571CAF"/>
    <w:rsid w:val="00572D31"/>
    <w:rsid w:val="00576BBB"/>
    <w:rsid w:val="005835F5"/>
    <w:rsid w:val="005837A8"/>
    <w:rsid w:val="00585270"/>
    <w:rsid w:val="00586039"/>
    <w:rsid w:val="00590343"/>
    <w:rsid w:val="00591608"/>
    <w:rsid w:val="00596DA2"/>
    <w:rsid w:val="005A03BD"/>
    <w:rsid w:val="005A1A51"/>
    <w:rsid w:val="005A34DC"/>
    <w:rsid w:val="005A4180"/>
    <w:rsid w:val="005A6ADA"/>
    <w:rsid w:val="005A6D1E"/>
    <w:rsid w:val="005A6FF6"/>
    <w:rsid w:val="005A7B69"/>
    <w:rsid w:val="005A7DFE"/>
    <w:rsid w:val="005B0A09"/>
    <w:rsid w:val="005B1CD9"/>
    <w:rsid w:val="005B449E"/>
    <w:rsid w:val="005B57DC"/>
    <w:rsid w:val="005C5B15"/>
    <w:rsid w:val="005D27F5"/>
    <w:rsid w:val="005E0210"/>
    <w:rsid w:val="005E0790"/>
    <w:rsid w:val="005E1F68"/>
    <w:rsid w:val="005E1F85"/>
    <w:rsid w:val="005E27D1"/>
    <w:rsid w:val="005E2F49"/>
    <w:rsid w:val="005E3DD4"/>
    <w:rsid w:val="005E49BC"/>
    <w:rsid w:val="005E677C"/>
    <w:rsid w:val="005F4862"/>
    <w:rsid w:val="005F4881"/>
    <w:rsid w:val="005F4DA6"/>
    <w:rsid w:val="005F63BB"/>
    <w:rsid w:val="0060132A"/>
    <w:rsid w:val="00602F9B"/>
    <w:rsid w:val="006043D3"/>
    <w:rsid w:val="00604FB5"/>
    <w:rsid w:val="00606592"/>
    <w:rsid w:val="006076BB"/>
    <w:rsid w:val="00607F2E"/>
    <w:rsid w:val="00611158"/>
    <w:rsid w:val="00613BCA"/>
    <w:rsid w:val="00617523"/>
    <w:rsid w:val="00621A7C"/>
    <w:rsid w:val="0062385E"/>
    <w:rsid w:val="00624C8F"/>
    <w:rsid w:val="0062666D"/>
    <w:rsid w:val="00630F46"/>
    <w:rsid w:val="006311C0"/>
    <w:rsid w:val="00634DCD"/>
    <w:rsid w:val="00635B64"/>
    <w:rsid w:val="00637FF4"/>
    <w:rsid w:val="0064162C"/>
    <w:rsid w:val="0064264B"/>
    <w:rsid w:val="00642947"/>
    <w:rsid w:val="00642F7F"/>
    <w:rsid w:val="00653C58"/>
    <w:rsid w:val="0065502C"/>
    <w:rsid w:val="0065531D"/>
    <w:rsid w:val="00655456"/>
    <w:rsid w:val="006554D1"/>
    <w:rsid w:val="00656592"/>
    <w:rsid w:val="00656B5B"/>
    <w:rsid w:val="00656F80"/>
    <w:rsid w:val="00657E30"/>
    <w:rsid w:val="006605C6"/>
    <w:rsid w:val="006638D9"/>
    <w:rsid w:val="00664FA9"/>
    <w:rsid w:val="00671B4D"/>
    <w:rsid w:val="00682898"/>
    <w:rsid w:val="0068593F"/>
    <w:rsid w:val="00686350"/>
    <w:rsid w:val="0068644F"/>
    <w:rsid w:val="00691072"/>
    <w:rsid w:val="00691619"/>
    <w:rsid w:val="006945FD"/>
    <w:rsid w:val="0069586F"/>
    <w:rsid w:val="00695B76"/>
    <w:rsid w:val="0069768E"/>
    <w:rsid w:val="006A3B78"/>
    <w:rsid w:val="006A7340"/>
    <w:rsid w:val="006A7992"/>
    <w:rsid w:val="006B1B3C"/>
    <w:rsid w:val="006B6746"/>
    <w:rsid w:val="006B6C97"/>
    <w:rsid w:val="006C094E"/>
    <w:rsid w:val="006C3D69"/>
    <w:rsid w:val="006C4AED"/>
    <w:rsid w:val="006C53F6"/>
    <w:rsid w:val="006C5801"/>
    <w:rsid w:val="006D35C0"/>
    <w:rsid w:val="006D4CAB"/>
    <w:rsid w:val="006E33BB"/>
    <w:rsid w:val="006E5227"/>
    <w:rsid w:val="006F0205"/>
    <w:rsid w:val="006F18B4"/>
    <w:rsid w:val="006F269E"/>
    <w:rsid w:val="006F2CC2"/>
    <w:rsid w:val="006F3F70"/>
    <w:rsid w:val="006F4205"/>
    <w:rsid w:val="006F49C2"/>
    <w:rsid w:val="006F5F90"/>
    <w:rsid w:val="006F722F"/>
    <w:rsid w:val="00700D8C"/>
    <w:rsid w:val="00702E89"/>
    <w:rsid w:val="00705AF6"/>
    <w:rsid w:val="00706239"/>
    <w:rsid w:val="0070697F"/>
    <w:rsid w:val="00706E82"/>
    <w:rsid w:val="007078B7"/>
    <w:rsid w:val="00713313"/>
    <w:rsid w:val="00716147"/>
    <w:rsid w:val="00716B6D"/>
    <w:rsid w:val="00717AD9"/>
    <w:rsid w:val="007237B9"/>
    <w:rsid w:val="00735AE0"/>
    <w:rsid w:val="007411E5"/>
    <w:rsid w:val="00742327"/>
    <w:rsid w:val="00743295"/>
    <w:rsid w:val="007439F2"/>
    <w:rsid w:val="00743EBD"/>
    <w:rsid w:val="0074503F"/>
    <w:rsid w:val="00746732"/>
    <w:rsid w:val="00751E4D"/>
    <w:rsid w:val="00754628"/>
    <w:rsid w:val="00754916"/>
    <w:rsid w:val="00755254"/>
    <w:rsid w:val="007611C5"/>
    <w:rsid w:val="00764F4D"/>
    <w:rsid w:val="00764F71"/>
    <w:rsid w:val="00767B94"/>
    <w:rsid w:val="007705A2"/>
    <w:rsid w:val="00772A2C"/>
    <w:rsid w:val="007755F6"/>
    <w:rsid w:val="00777308"/>
    <w:rsid w:val="007775EE"/>
    <w:rsid w:val="00777C99"/>
    <w:rsid w:val="007809C2"/>
    <w:rsid w:val="0078185A"/>
    <w:rsid w:val="00781906"/>
    <w:rsid w:val="007819DC"/>
    <w:rsid w:val="0078648E"/>
    <w:rsid w:val="0079007D"/>
    <w:rsid w:val="00791DCE"/>
    <w:rsid w:val="00793717"/>
    <w:rsid w:val="00794A45"/>
    <w:rsid w:val="00795AA5"/>
    <w:rsid w:val="00796C2F"/>
    <w:rsid w:val="00797D05"/>
    <w:rsid w:val="007A3C3A"/>
    <w:rsid w:val="007A3E5F"/>
    <w:rsid w:val="007B02C7"/>
    <w:rsid w:val="007B19D0"/>
    <w:rsid w:val="007B34D4"/>
    <w:rsid w:val="007B4E31"/>
    <w:rsid w:val="007B5B00"/>
    <w:rsid w:val="007C4503"/>
    <w:rsid w:val="007C592A"/>
    <w:rsid w:val="007C742E"/>
    <w:rsid w:val="007D04D1"/>
    <w:rsid w:val="007D318B"/>
    <w:rsid w:val="007D49DB"/>
    <w:rsid w:val="007D49F5"/>
    <w:rsid w:val="007D5251"/>
    <w:rsid w:val="007D650D"/>
    <w:rsid w:val="007D76D2"/>
    <w:rsid w:val="007E0846"/>
    <w:rsid w:val="007E18B6"/>
    <w:rsid w:val="007E55E2"/>
    <w:rsid w:val="007E763A"/>
    <w:rsid w:val="007E7DAE"/>
    <w:rsid w:val="007F09BB"/>
    <w:rsid w:val="007F2C14"/>
    <w:rsid w:val="007F2E53"/>
    <w:rsid w:val="007F4560"/>
    <w:rsid w:val="007F4C3B"/>
    <w:rsid w:val="007F5CEE"/>
    <w:rsid w:val="007F68B9"/>
    <w:rsid w:val="00800E62"/>
    <w:rsid w:val="0080402A"/>
    <w:rsid w:val="008062F5"/>
    <w:rsid w:val="00806F89"/>
    <w:rsid w:val="0081080D"/>
    <w:rsid w:val="008111C8"/>
    <w:rsid w:val="008160CD"/>
    <w:rsid w:val="0082249E"/>
    <w:rsid w:val="00823BB0"/>
    <w:rsid w:val="00824EED"/>
    <w:rsid w:val="0082633C"/>
    <w:rsid w:val="00826E0B"/>
    <w:rsid w:val="00833D2D"/>
    <w:rsid w:val="00833E14"/>
    <w:rsid w:val="00837058"/>
    <w:rsid w:val="00837BE1"/>
    <w:rsid w:val="00845A74"/>
    <w:rsid w:val="008479D1"/>
    <w:rsid w:val="00851934"/>
    <w:rsid w:val="00851977"/>
    <w:rsid w:val="0085398F"/>
    <w:rsid w:val="00862408"/>
    <w:rsid w:val="00863C70"/>
    <w:rsid w:val="00865D52"/>
    <w:rsid w:val="00870EA5"/>
    <w:rsid w:val="00872530"/>
    <w:rsid w:val="00873E98"/>
    <w:rsid w:val="00874EDD"/>
    <w:rsid w:val="00877B36"/>
    <w:rsid w:val="00883823"/>
    <w:rsid w:val="00885CFA"/>
    <w:rsid w:val="0088791B"/>
    <w:rsid w:val="00890B51"/>
    <w:rsid w:val="00891061"/>
    <w:rsid w:val="008910F4"/>
    <w:rsid w:val="008933EE"/>
    <w:rsid w:val="008A1349"/>
    <w:rsid w:val="008A1F14"/>
    <w:rsid w:val="008A57C0"/>
    <w:rsid w:val="008A5CA5"/>
    <w:rsid w:val="008B1A71"/>
    <w:rsid w:val="008B490E"/>
    <w:rsid w:val="008B4C24"/>
    <w:rsid w:val="008B4EC3"/>
    <w:rsid w:val="008B5A4C"/>
    <w:rsid w:val="008C0D80"/>
    <w:rsid w:val="008C1D6F"/>
    <w:rsid w:val="008C2E4D"/>
    <w:rsid w:val="008C4748"/>
    <w:rsid w:val="008C5C73"/>
    <w:rsid w:val="008D2018"/>
    <w:rsid w:val="008D21FA"/>
    <w:rsid w:val="008D3AA7"/>
    <w:rsid w:val="008D6225"/>
    <w:rsid w:val="008E176F"/>
    <w:rsid w:val="008E2884"/>
    <w:rsid w:val="008E3108"/>
    <w:rsid w:val="008E3A6D"/>
    <w:rsid w:val="008E4DAB"/>
    <w:rsid w:val="008E6B98"/>
    <w:rsid w:val="008F0207"/>
    <w:rsid w:val="008F4AF3"/>
    <w:rsid w:val="008F4BB4"/>
    <w:rsid w:val="00900091"/>
    <w:rsid w:val="009034F7"/>
    <w:rsid w:val="00904120"/>
    <w:rsid w:val="00913560"/>
    <w:rsid w:val="009152B5"/>
    <w:rsid w:val="00917844"/>
    <w:rsid w:val="00917CD3"/>
    <w:rsid w:val="0092267D"/>
    <w:rsid w:val="009241EF"/>
    <w:rsid w:val="0092435F"/>
    <w:rsid w:val="00924583"/>
    <w:rsid w:val="0092536F"/>
    <w:rsid w:val="0092561B"/>
    <w:rsid w:val="009356D2"/>
    <w:rsid w:val="009372E8"/>
    <w:rsid w:val="00937BA7"/>
    <w:rsid w:val="00937CE0"/>
    <w:rsid w:val="0094196D"/>
    <w:rsid w:val="00942DEE"/>
    <w:rsid w:val="00943E52"/>
    <w:rsid w:val="00945CC3"/>
    <w:rsid w:val="00947A1F"/>
    <w:rsid w:val="0095029E"/>
    <w:rsid w:val="00950E10"/>
    <w:rsid w:val="009526A1"/>
    <w:rsid w:val="009542E7"/>
    <w:rsid w:val="00956267"/>
    <w:rsid w:val="00963438"/>
    <w:rsid w:val="00965B16"/>
    <w:rsid w:val="0096743A"/>
    <w:rsid w:val="0097095B"/>
    <w:rsid w:val="00971FC1"/>
    <w:rsid w:val="00972475"/>
    <w:rsid w:val="00973F9E"/>
    <w:rsid w:val="009761FE"/>
    <w:rsid w:val="00980A5D"/>
    <w:rsid w:val="009844DA"/>
    <w:rsid w:val="009866A1"/>
    <w:rsid w:val="009912C4"/>
    <w:rsid w:val="00991581"/>
    <w:rsid w:val="009929F8"/>
    <w:rsid w:val="00995823"/>
    <w:rsid w:val="009966CA"/>
    <w:rsid w:val="009A013E"/>
    <w:rsid w:val="009A0738"/>
    <w:rsid w:val="009A0C90"/>
    <w:rsid w:val="009A2181"/>
    <w:rsid w:val="009A27A2"/>
    <w:rsid w:val="009A6B14"/>
    <w:rsid w:val="009B1033"/>
    <w:rsid w:val="009B2F1D"/>
    <w:rsid w:val="009B337A"/>
    <w:rsid w:val="009B46E0"/>
    <w:rsid w:val="009B5FAB"/>
    <w:rsid w:val="009B6FB0"/>
    <w:rsid w:val="009C0D22"/>
    <w:rsid w:val="009C266D"/>
    <w:rsid w:val="009C3D91"/>
    <w:rsid w:val="009C602E"/>
    <w:rsid w:val="009C7B63"/>
    <w:rsid w:val="009C7E83"/>
    <w:rsid w:val="009D104C"/>
    <w:rsid w:val="009D261A"/>
    <w:rsid w:val="009D37C1"/>
    <w:rsid w:val="009D3CB1"/>
    <w:rsid w:val="009D5798"/>
    <w:rsid w:val="009D5C18"/>
    <w:rsid w:val="009E0C27"/>
    <w:rsid w:val="009E2E8F"/>
    <w:rsid w:val="009E68A9"/>
    <w:rsid w:val="009F0C42"/>
    <w:rsid w:val="009F119E"/>
    <w:rsid w:val="009F1C35"/>
    <w:rsid w:val="009F3A9F"/>
    <w:rsid w:val="009F3F64"/>
    <w:rsid w:val="009F5588"/>
    <w:rsid w:val="009F6785"/>
    <w:rsid w:val="009F67C7"/>
    <w:rsid w:val="00A005C1"/>
    <w:rsid w:val="00A02E77"/>
    <w:rsid w:val="00A03397"/>
    <w:rsid w:val="00A040E6"/>
    <w:rsid w:val="00A045F5"/>
    <w:rsid w:val="00A053A2"/>
    <w:rsid w:val="00A102FF"/>
    <w:rsid w:val="00A123DA"/>
    <w:rsid w:val="00A12528"/>
    <w:rsid w:val="00A16154"/>
    <w:rsid w:val="00A16FD1"/>
    <w:rsid w:val="00A23684"/>
    <w:rsid w:val="00A27EB5"/>
    <w:rsid w:val="00A3152E"/>
    <w:rsid w:val="00A36D09"/>
    <w:rsid w:val="00A36E5E"/>
    <w:rsid w:val="00A412C4"/>
    <w:rsid w:val="00A4226A"/>
    <w:rsid w:val="00A42D4D"/>
    <w:rsid w:val="00A43163"/>
    <w:rsid w:val="00A43A6F"/>
    <w:rsid w:val="00A4560C"/>
    <w:rsid w:val="00A466AB"/>
    <w:rsid w:val="00A523F6"/>
    <w:rsid w:val="00A526E1"/>
    <w:rsid w:val="00A5333D"/>
    <w:rsid w:val="00A5348A"/>
    <w:rsid w:val="00A53A32"/>
    <w:rsid w:val="00A562FF"/>
    <w:rsid w:val="00A569F5"/>
    <w:rsid w:val="00A56CBF"/>
    <w:rsid w:val="00A601BF"/>
    <w:rsid w:val="00A60DBC"/>
    <w:rsid w:val="00A624C6"/>
    <w:rsid w:val="00A64727"/>
    <w:rsid w:val="00A721A3"/>
    <w:rsid w:val="00A727E3"/>
    <w:rsid w:val="00A74BF3"/>
    <w:rsid w:val="00A768E0"/>
    <w:rsid w:val="00A8017B"/>
    <w:rsid w:val="00A86125"/>
    <w:rsid w:val="00A8793C"/>
    <w:rsid w:val="00A92081"/>
    <w:rsid w:val="00A92D77"/>
    <w:rsid w:val="00A9670A"/>
    <w:rsid w:val="00A96C9F"/>
    <w:rsid w:val="00A97E6A"/>
    <w:rsid w:val="00AA2DBD"/>
    <w:rsid w:val="00AA4140"/>
    <w:rsid w:val="00AA71E6"/>
    <w:rsid w:val="00AA7D8E"/>
    <w:rsid w:val="00AB292A"/>
    <w:rsid w:val="00AB29A7"/>
    <w:rsid w:val="00AB4D9C"/>
    <w:rsid w:val="00AB5D34"/>
    <w:rsid w:val="00AB6603"/>
    <w:rsid w:val="00AB7A7E"/>
    <w:rsid w:val="00AB7E73"/>
    <w:rsid w:val="00AC043C"/>
    <w:rsid w:val="00AC0A23"/>
    <w:rsid w:val="00AC22CE"/>
    <w:rsid w:val="00AC2823"/>
    <w:rsid w:val="00AC2E9A"/>
    <w:rsid w:val="00AC6448"/>
    <w:rsid w:val="00AD1900"/>
    <w:rsid w:val="00AD43AF"/>
    <w:rsid w:val="00AE0403"/>
    <w:rsid w:val="00AE0471"/>
    <w:rsid w:val="00AE50E2"/>
    <w:rsid w:val="00AE59DC"/>
    <w:rsid w:val="00AF15E5"/>
    <w:rsid w:val="00AF652C"/>
    <w:rsid w:val="00AF679B"/>
    <w:rsid w:val="00B01B05"/>
    <w:rsid w:val="00B04F7F"/>
    <w:rsid w:val="00B07C7C"/>
    <w:rsid w:val="00B102EB"/>
    <w:rsid w:val="00B10AD3"/>
    <w:rsid w:val="00B10D22"/>
    <w:rsid w:val="00B1515D"/>
    <w:rsid w:val="00B16BE4"/>
    <w:rsid w:val="00B208C7"/>
    <w:rsid w:val="00B226FE"/>
    <w:rsid w:val="00B2582F"/>
    <w:rsid w:val="00B31271"/>
    <w:rsid w:val="00B324B0"/>
    <w:rsid w:val="00B42149"/>
    <w:rsid w:val="00B4233C"/>
    <w:rsid w:val="00B45139"/>
    <w:rsid w:val="00B456EF"/>
    <w:rsid w:val="00B50812"/>
    <w:rsid w:val="00B5306C"/>
    <w:rsid w:val="00B60578"/>
    <w:rsid w:val="00B61108"/>
    <w:rsid w:val="00B6141E"/>
    <w:rsid w:val="00B61578"/>
    <w:rsid w:val="00B624CF"/>
    <w:rsid w:val="00B62C41"/>
    <w:rsid w:val="00B642FC"/>
    <w:rsid w:val="00B654D4"/>
    <w:rsid w:val="00B65D8F"/>
    <w:rsid w:val="00B667DE"/>
    <w:rsid w:val="00B67BD8"/>
    <w:rsid w:val="00B70F42"/>
    <w:rsid w:val="00B71958"/>
    <w:rsid w:val="00B71FBA"/>
    <w:rsid w:val="00B725B9"/>
    <w:rsid w:val="00B800A8"/>
    <w:rsid w:val="00B813CA"/>
    <w:rsid w:val="00B851AA"/>
    <w:rsid w:val="00B9108F"/>
    <w:rsid w:val="00B91FE1"/>
    <w:rsid w:val="00B92B8F"/>
    <w:rsid w:val="00B9433E"/>
    <w:rsid w:val="00B94424"/>
    <w:rsid w:val="00B946FD"/>
    <w:rsid w:val="00B94DF7"/>
    <w:rsid w:val="00B95512"/>
    <w:rsid w:val="00B96105"/>
    <w:rsid w:val="00B965ED"/>
    <w:rsid w:val="00BA4DBC"/>
    <w:rsid w:val="00BA5A59"/>
    <w:rsid w:val="00BA6105"/>
    <w:rsid w:val="00BA7130"/>
    <w:rsid w:val="00BA7397"/>
    <w:rsid w:val="00BB0DD0"/>
    <w:rsid w:val="00BB2CDE"/>
    <w:rsid w:val="00BB3648"/>
    <w:rsid w:val="00BB51D7"/>
    <w:rsid w:val="00BC10F3"/>
    <w:rsid w:val="00BC1E21"/>
    <w:rsid w:val="00BC3110"/>
    <w:rsid w:val="00BC5544"/>
    <w:rsid w:val="00BC59E2"/>
    <w:rsid w:val="00BC5D7D"/>
    <w:rsid w:val="00BC62FF"/>
    <w:rsid w:val="00BC70DA"/>
    <w:rsid w:val="00BC79BC"/>
    <w:rsid w:val="00BC7BF1"/>
    <w:rsid w:val="00BD27F7"/>
    <w:rsid w:val="00BD649C"/>
    <w:rsid w:val="00BD7445"/>
    <w:rsid w:val="00BE3A46"/>
    <w:rsid w:val="00BE638F"/>
    <w:rsid w:val="00BE673F"/>
    <w:rsid w:val="00BF286A"/>
    <w:rsid w:val="00BF28E4"/>
    <w:rsid w:val="00BF31F4"/>
    <w:rsid w:val="00BF46BA"/>
    <w:rsid w:val="00BF5919"/>
    <w:rsid w:val="00BF60E8"/>
    <w:rsid w:val="00BF61A2"/>
    <w:rsid w:val="00BF7FBD"/>
    <w:rsid w:val="00C01DB1"/>
    <w:rsid w:val="00C03C9E"/>
    <w:rsid w:val="00C04266"/>
    <w:rsid w:val="00C0450C"/>
    <w:rsid w:val="00C060EA"/>
    <w:rsid w:val="00C100B1"/>
    <w:rsid w:val="00C10DD7"/>
    <w:rsid w:val="00C133C5"/>
    <w:rsid w:val="00C15A44"/>
    <w:rsid w:val="00C15F68"/>
    <w:rsid w:val="00C16E05"/>
    <w:rsid w:val="00C173A3"/>
    <w:rsid w:val="00C209B8"/>
    <w:rsid w:val="00C2100F"/>
    <w:rsid w:val="00C21D4C"/>
    <w:rsid w:val="00C2488A"/>
    <w:rsid w:val="00C250B9"/>
    <w:rsid w:val="00C256F4"/>
    <w:rsid w:val="00C279CC"/>
    <w:rsid w:val="00C27AE9"/>
    <w:rsid w:val="00C27DD8"/>
    <w:rsid w:val="00C27FAB"/>
    <w:rsid w:val="00C3490F"/>
    <w:rsid w:val="00C3658F"/>
    <w:rsid w:val="00C37A24"/>
    <w:rsid w:val="00C41125"/>
    <w:rsid w:val="00C4238F"/>
    <w:rsid w:val="00C42C64"/>
    <w:rsid w:val="00C43AFE"/>
    <w:rsid w:val="00C46097"/>
    <w:rsid w:val="00C5331E"/>
    <w:rsid w:val="00C54DB0"/>
    <w:rsid w:val="00C570EF"/>
    <w:rsid w:val="00C62A1B"/>
    <w:rsid w:val="00C63C93"/>
    <w:rsid w:val="00C63F34"/>
    <w:rsid w:val="00C6406E"/>
    <w:rsid w:val="00C65FF4"/>
    <w:rsid w:val="00C720BE"/>
    <w:rsid w:val="00C7297E"/>
    <w:rsid w:val="00C76624"/>
    <w:rsid w:val="00C822A9"/>
    <w:rsid w:val="00C82BD2"/>
    <w:rsid w:val="00C837AD"/>
    <w:rsid w:val="00C83C33"/>
    <w:rsid w:val="00C847F8"/>
    <w:rsid w:val="00C84B5E"/>
    <w:rsid w:val="00C84B9F"/>
    <w:rsid w:val="00C852CB"/>
    <w:rsid w:val="00C87A65"/>
    <w:rsid w:val="00C93CB6"/>
    <w:rsid w:val="00C95805"/>
    <w:rsid w:val="00C9777F"/>
    <w:rsid w:val="00C97990"/>
    <w:rsid w:val="00CA0238"/>
    <w:rsid w:val="00CA3C5E"/>
    <w:rsid w:val="00CA40C3"/>
    <w:rsid w:val="00CA478D"/>
    <w:rsid w:val="00CA5A99"/>
    <w:rsid w:val="00CA60EE"/>
    <w:rsid w:val="00CB3E95"/>
    <w:rsid w:val="00CB6571"/>
    <w:rsid w:val="00CB6DD4"/>
    <w:rsid w:val="00CC2D38"/>
    <w:rsid w:val="00CC3B5F"/>
    <w:rsid w:val="00CC561A"/>
    <w:rsid w:val="00CC5BE3"/>
    <w:rsid w:val="00CC70CF"/>
    <w:rsid w:val="00CD31AE"/>
    <w:rsid w:val="00CD45D1"/>
    <w:rsid w:val="00CD6A78"/>
    <w:rsid w:val="00CE3CEE"/>
    <w:rsid w:val="00CE5DE2"/>
    <w:rsid w:val="00CE78B4"/>
    <w:rsid w:val="00CF1729"/>
    <w:rsid w:val="00CF5D35"/>
    <w:rsid w:val="00CF7C4F"/>
    <w:rsid w:val="00D006EC"/>
    <w:rsid w:val="00D008FD"/>
    <w:rsid w:val="00D05B56"/>
    <w:rsid w:val="00D07322"/>
    <w:rsid w:val="00D12360"/>
    <w:rsid w:val="00D14044"/>
    <w:rsid w:val="00D17CCC"/>
    <w:rsid w:val="00D21370"/>
    <w:rsid w:val="00D21C32"/>
    <w:rsid w:val="00D23F77"/>
    <w:rsid w:val="00D258A1"/>
    <w:rsid w:val="00D26129"/>
    <w:rsid w:val="00D2630C"/>
    <w:rsid w:val="00D30573"/>
    <w:rsid w:val="00D319DC"/>
    <w:rsid w:val="00D323E1"/>
    <w:rsid w:val="00D35590"/>
    <w:rsid w:val="00D42DBD"/>
    <w:rsid w:val="00D45753"/>
    <w:rsid w:val="00D46BB2"/>
    <w:rsid w:val="00D50E0E"/>
    <w:rsid w:val="00D516A5"/>
    <w:rsid w:val="00D52568"/>
    <w:rsid w:val="00D52633"/>
    <w:rsid w:val="00D52BDA"/>
    <w:rsid w:val="00D53648"/>
    <w:rsid w:val="00D567B5"/>
    <w:rsid w:val="00D615D9"/>
    <w:rsid w:val="00D74006"/>
    <w:rsid w:val="00D755F6"/>
    <w:rsid w:val="00D77C6D"/>
    <w:rsid w:val="00D80341"/>
    <w:rsid w:val="00D85194"/>
    <w:rsid w:val="00D91069"/>
    <w:rsid w:val="00D93BF0"/>
    <w:rsid w:val="00D94E45"/>
    <w:rsid w:val="00D96C1D"/>
    <w:rsid w:val="00DA060E"/>
    <w:rsid w:val="00DA1BC7"/>
    <w:rsid w:val="00DA1D34"/>
    <w:rsid w:val="00DA3F00"/>
    <w:rsid w:val="00DA4B11"/>
    <w:rsid w:val="00DA7BDB"/>
    <w:rsid w:val="00DB679B"/>
    <w:rsid w:val="00DB7301"/>
    <w:rsid w:val="00DC0B81"/>
    <w:rsid w:val="00DC0F4B"/>
    <w:rsid w:val="00DC2CB3"/>
    <w:rsid w:val="00DD29A3"/>
    <w:rsid w:val="00DD6430"/>
    <w:rsid w:val="00DD75F1"/>
    <w:rsid w:val="00DE2E58"/>
    <w:rsid w:val="00DE336D"/>
    <w:rsid w:val="00DE5543"/>
    <w:rsid w:val="00DE6B5F"/>
    <w:rsid w:val="00DE6E35"/>
    <w:rsid w:val="00DF1440"/>
    <w:rsid w:val="00DF1891"/>
    <w:rsid w:val="00DF3A69"/>
    <w:rsid w:val="00DF4A6A"/>
    <w:rsid w:val="00E005A9"/>
    <w:rsid w:val="00E00685"/>
    <w:rsid w:val="00E00C52"/>
    <w:rsid w:val="00E03014"/>
    <w:rsid w:val="00E03059"/>
    <w:rsid w:val="00E04A09"/>
    <w:rsid w:val="00E05D64"/>
    <w:rsid w:val="00E06656"/>
    <w:rsid w:val="00E0710A"/>
    <w:rsid w:val="00E10497"/>
    <w:rsid w:val="00E1192C"/>
    <w:rsid w:val="00E125D2"/>
    <w:rsid w:val="00E15C7D"/>
    <w:rsid w:val="00E1650A"/>
    <w:rsid w:val="00E2022F"/>
    <w:rsid w:val="00E21E99"/>
    <w:rsid w:val="00E22273"/>
    <w:rsid w:val="00E240A9"/>
    <w:rsid w:val="00E273C3"/>
    <w:rsid w:val="00E30902"/>
    <w:rsid w:val="00E30D4E"/>
    <w:rsid w:val="00E30DBE"/>
    <w:rsid w:val="00E34B4A"/>
    <w:rsid w:val="00E36A63"/>
    <w:rsid w:val="00E37F54"/>
    <w:rsid w:val="00E4043C"/>
    <w:rsid w:val="00E4479E"/>
    <w:rsid w:val="00E450E6"/>
    <w:rsid w:val="00E46737"/>
    <w:rsid w:val="00E47666"/>
    <w:rsid w:val="00E526D1"/>
    <w:rsid w:val="00E626A4"/>
    <w:rsid w:val="00E6514C"/>
    <w:rsid w:val="00E7003C"/>
    <w:rsid w:val="00E73D14"/>
    <w:rsid w:val="00E74237"/>
    <w:rsid w:val="00E75548"/>
    <w:rsid w:val="00E7556C"/>
    <w:rsid w:val="00E75A46"/>
    <w:rsid w:val="00E7635C"/>
    <w:rsid w:val="00E81A4D"/>
    <w:rsid w:val="00E84451"/>
    <w:rsid w:val="00E8454B"/>
    <w:rsid w:val="00E848AC"/>
    <w:rsid w:val="00E86113"/>
    <w:rsid w:val="00E870DF"/>
    <w:rsid w:val="00E91AA5"/>
    <w:rsid w:val="00E92EE9"/>
    <w:rsid w:val="00E93042"/>
    <w:rsid w:val="00E93E16"/>
    <w:rsid w:val="00E956E5"/>
    <w:rsid w:val="00E959C4"/>
    <w:rsid w:val="00E95ADD"/>
    <w:rsid w:val="00E95C43"/>
    <w:rsid w:val="00E960DB"/>
    <w:rsid w:val="00E9704E"/>
    <w:rsid w:val="00E972DB"/>
    <w:rsid w:val="00E97D7B"/>
    <w:rsid w:val="00EA026F"/>
    <w:rsid w:val="00EA45E2"/>
    <w:rsid w:val="00EA7247"/>
    <w:rsid w:val="00EB1D92"/>
    <w:rsid w:val="00EB25A8"/>
    <w:rsid w:val="00EB3DF4"/>
    <w:rsid w:val="00EB4940"/>
    <w:rsid w:val="00EB4F75"/>
    <w:rsid w:val="00EB77FA"/>
    <w:rsid w:val="00EC0225"/>
    <w:rsid w:val="00EC03D0"/>
    <w:rsid w:val="00EC27B4"/>
    <w:rsid w:val="00EC7142"/>
    <w:rsid w:val="00ED15B8"/>
    <w:rsid w:val="00ED175E"/>
    <w:rsid w:val="00ED1CEB"/>
    <w:rsid w:val="00ED40D3"/>
    <w:rsid w:val="00ED4582"/>
    <w:rsid w:val="00ED586A"/>
    <w:rsid w:val="00ED6F5E"/>
    <w:rsid w:val="00EE3031"/>
    <w:rsid w:val="00EE7F88"/>
    <w:rsid w:val="00EF3720"/>
    <w:rsid w:val="00EF4943"/>
    <w:rsid w:val="00EF5DDD"/>
    <w:rsid w:val="00F01F14"/>
    <w:rsid w:val="00F01F1E"/>
    <w:rsid w:val="00F0277F"/>
    <w:rsid w:val="00F02D26"/>
    <w:rsid w:val="00F10E22"/>
    <w:rsid w:val="00F149AC"/>
    <w:rsid w:val="00F165EC"/>
    <w:rsid w:val="00F2013C"/>
    <w:rsid w:val="00F20C26"/>
    <w:rsid w:val="00F2101B"/>
    <w:rsid w:val="00F21A31"/>
    <w:rsid w:val="00F23C12"/>
    <w:rsid w:val="00F249FB"/>
    <w:rsid w:val="00F254BC"/>
    <w:rsid w:val="00F26898"/>
    <w:rsid w:val="00F2707B"/>
    <w:rsid w:val="00F32E66"/>
    <w:rsid w:val="00F33C9B"/>
    <w:rsid w:val="00F35119"/>
    <w:rsid w:val="00F40A61"/>
    <w:rsid w:val="00F4127E"/>
    <w:rsid w:val="00F42C07"/>
    <w:rsid w:val="00F4485E"/>
    <w:rsid w:val="00F54FB0"/>
    <w:rsid w:val="00F56438"/>
    <w:rsid w:val="00F60B51"/>
    <w:rsid w:val="00F661A3"/>
    <w:rsid w:val="00F66927"/>
    <w:rsid w:val="00F670A5"/>
    <w:rsid w:val="00F673D9"/>
    <w:rsid w:val="00F67C00"/>
    <w:rsid w:val="00F70547"/>
    <w:rsid w:val="00F7382E"/>
    <w:rsid w:val="00F73A6C"/>
    <w:rsid w:val="00F802BE"/>
    <w:rsid w:val="00F824AF"/>
    <w:rsid w:val="00F825BD"/>
    <w:rsid w:val="00F836B3"/>
    <w:rsid w:val="00F84E24"/>
    <w:rsid w:val="00F850B9"/>
    <w:rsid w:val="00F859A8"/>
    <w:rsid w:val="00F867B6"/>
    <w:rsid w:val="00F9210B"/>
    <w:rsid w:val="00F93B92"/>
    <w:rsid w:val="00F94D13"/>
    <w:rsid w:val="00F95EF1"/>
    <w:rsid w:val="00F977F5"/>
    <w:rsid w:val="00FA1CC2"/>
    <w:rsid w:val="00FA26FA"/>
    <w:rsid w:val="00FA2987"/>
    <w:rsid w:val="00FA5D2F"/>
    <w:rsid w:val="00FA7996"/>
    <w:rsid w:val="00FA7D8E"/>
    <w:rsid w:val="00FB1723"/>
    <w:rsid w:val="00FB2AD1"/>
    <w:rsid w:val="00FB3427"/>
    <w:rsid w:val="00FB3F94"/>
    <w:rsid w:val="00FC0CC6"/>
    <w:rsid w:val="00FC2680"/>
    <w:rsid w:val="00FC28E1"/>
    <w:rsid w:val="00FC3B8E"/>
    <w:rsid w:val="00FD052E"/>
    <w:rsid w:val="00FD31BE"/>
    <w:rsid w:val="00FD64EE"/>
    <w:rsid w:val="00FD6855"/>
    <w:rsid w:val="00FD7534"/>
    <w:rsid w:val="00FE06A0"/>
    <w:rsid w:val="00FE198F"/>
    <w:rsid w:val="00FE2905"/>
    <w:rsid w:val="00FE3088"/>
    <w:rsid w:val="00FF050C"/>
    <w:rsid w:val="00FF0937"/>
    <w:rsid w:val="00FF3080"/>
    <w:rsid w:val="00FF481B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6FB2F71-0570-4C30-8E15-4F52047B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9D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81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8185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8185A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8185A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78185A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78185A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78185A"/>
    <w:rPr>
      <w:rFonts w:ascii="Calibri" w:eastAsia="宋体" w:hAnsi="Calibri"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locked/>
    <w:rsid w:val="0078185A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locked/>
    <w:rsid w:val="0078185A"/>
    <w:rPr>
      <w:rFonts w:ascii="Calibri" w:eastAsia="宋体" w:hAnsi="Calibri" w:cs="Times New Roman"/>
      <w:b/>
      <w:sz w:val="32"/>
    </w:rPr>
  </w:style>
  <w:style w:type="character" w:customStyle="1" w:styleId="4Char">
    <w:name w:val="标题 4 Char"/>
    <w:link w:val="4"/>
    <w:uiPriority w:val="99"/>
    <w:locked/>
    <w:rsid w:val="0078185A"/>
    <w:rPr>
      <w:rFonts w:ascii="Cambria" w:eastAsia="宋体" w:hAnsi="Cambria" w:cs="Times New Roman"/>
      <w:b/>
      <w:sz w:val="28"/>
    </w:rPr>
  </w:style>
  <w:style w:type="character" w:customStyle="1" w:styleId="5Char">
    <w:name w:val="标题 5 Char"/>
    <w:link w:val="5"/>
    <w:uiPriority w:val="99"/>
    <w:locked/>
    <w:rsid w:val="0078185A"/>
    <w:rPr>
      <w:rFonts w:ascii="Calibri" w:eastAsia="宋体" w:hAnsi="Calibri" w:cs="Times New Roman"/>
      <w:b/>
      <w:sz w:val="28"/>
    </w:rPr>
  </w:style>
  <w:style w:type="character" w:customStyle="1" w:styleId="6Char">
    <w:name w:val="标题 6 Char"/>
    <w:link w:val="6"/>
    <w:uiPriority w:val="99"/>
    <w:locked/>
    <w:rsid w:val="0078185A"/>
    <w:rPr>
      <w:rFonts w:ascii="Cambria" w:eastAsia="宋体" w:hAnsi="Cambria" w:cs="Times New Roman"/>
      <w:b/>
      <w:sz w:val="24"/>
    </w:rPr>
  </w:style>
  <w:style w:type="character" w:customStyle="1" w:styleId="BalloonTextChar">
    <w:name w:val="Balloon Text Char"/>
    <w:uiPriority w:val="99"/>
    <w:locked/>
    <w:rsid w:val="0078185A"/>
    <w:rPr>
      <w:rFonts w:ascii="Calibri" w:eastAsia="宋体" w:hAnsi="Calibri"/>
      <w:sz w:val="18"/>
    </w:rPr>
  </w:style>
  <w:style w:type="character" w:customStyle="1" w:styleId="HeaderChar">
    <w:name w:val="Header Char"/>
    <w:uiPriority w:val="99"/>
    <w:locked/>
    <w:rsid w:val="0078185A"/>
    <w:rPr>
      <w:sz w:val="18"/>
    </w:rPr>
  </w:style>
  <w:style w:type="character" w:styleId="a3">
    <w:name w:val="Hyperlink"/>
    <w:uiPriority w:val="99"/>
    <w:rsid w:val="0078185A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78185A"/>
    <w:rPr>
      <w:rFonts w:ascii="Cambria" w:eastAsia="宋体" w:hAnsi="Cambria"/>
      <w:b/>
      <w:sz w:val="32"/>
    </w:rPr>
  </w:style>
  <w:style w:type="character" w:customStyle="1" w:styleId="FooterChar">
    <w:name w:val="Footer Char"/>
    <w:uiPriority w:val="99"/>
    <w:locked/>
    <w:rsid w:val="0078185A"/>
    <w:rPr>
      <w:sz w:val="18"/>
    </w:rPr>
  </w:style>
  <w:style w:type="paragraph" w:styleId="a4">
    <w:name w:val="Title"/>
    <w:basedOn w:val="a"/>
    <w:next w:val="a"/>
    <w:link w:val="Char"/>
    <w:uiPriority w:val="99"/>
    <w:qFormat/>
    <w:rsid w:val="0078185A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customStyle="1" w:styleId="Char">
    <w:name w:val="标题 Char"/>
    <w:link w:val="a4"/>
    <w:uiPriority w:val="99"/>
    <w:locked/>
    <w:rsid w:val="00CB6DD4"/>
    <w:rPr>
      <w:rFonts w:ascii="Cambria" w:hAnsi="Cambria" w:cs="Times New Roman"/>
      <w:b/>
      <w:bCs/>
      <w:sz w:val="32"/>
      <w:szCs w:val="32"/>
    </w:rPr>
  </w:style>
  <w:style w:type="paragraph" w:customStyle="1" w:styleId="p0">
    <w:name w:val="p0"/>
    <w:basedOn w:val="a"/>
    <w:uiPriority w:val="99"/>
    <w:rsid w:val="0078185A"/>
    <w:pPr>
      <w:widowControl/>
    </w:pPr>
    <w:rPr>
      <w:rFonts w:ascii="Times New Roman" w:hAnsi="Times New Roman"/>
      <w:kern w:val="0"/>
      <w:szCs w:val="20"/>
    </w:rPr>
  </w:style>
  <w:style w:type="paragraph" w:styleId="a5">
    <w:name w:val="header"/>
    <w:basedOn w:val="a"/>
    <w:link w:val="Char0"/>
    <w:uiPriority w:val="99"/>
    <w:rsid w:val="00781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0">
    <w:name w:val="页眉 Char"/>
    <w:link w:val="a5"/>
    <w:uiPriority w:val="99"/>
    <w:semiHidden/>
    <w:locked/>
    <w:rsid w:val="00CB6DD4"/>
    <w:rPr>
      <w:rFonts w:ascii="Calibri" w:hAnsi="Calibri" w:cs="Times New Roman"/>
      <w:sz w:val="18"/>
      <w:szCs w:val="18"/>
    </w:rPr>
  </w:style>
  <w:style w:type="paragraph" w:styleId="20">
    <w:name w:val="toc 2"/>
    <w:basedOn w:val="a"/>
    <w:next w:val="a"/>
    <w:uiPriority w:val="39"/>
    <w:rsid w:val="0078185A"/>
    <w:pPr>
      <w:ind w:leftChars="200" w:left="420"/>
    </w:pPr>
  </w:style>
  <w:style w:type="paragraph" w:styleId="10">
    <w:name w:val="toc 1"/>
    <w:basedOn w:val="a"/>
    <w:next w:val="a"/>
    <w:uiPriority w:val="39"/>
    <w:rsid w:val="0078185A"/>
  </w:style>
  <w:style w:type="paragraph" w:styleId="a6">
    <w:name w:val="footer"/>
    <w:basedOn w:val="a"/>
    <w:link w:val="Char1"/>
    <w:uiPriority w:val="99"/>
    <w:rsid w:val="0078185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1">
    <w:name w:val="页脚 Char"/>
    <w:link w:val="a6"/>
    <w:uiPriority w:val="99"/>
    <w:semiHidden/>
    <w:locked/>
    <w:rsid w:val="00CB6DD4"/>
    <w:rPr>
      <w:rFonts w:ascii="Calibri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rsid w:val="0078185A"/>
    <w:rPr>
      <w:kern w:val="0"/>
      <w:sz w:val="18"/>
      <w:szCs w:val="20"/>
    </w:rPr>
  </w:style>
  <w:style w:type="character" w:customStyle="1" w:styleId="Char2">
    <w:name w:val="批注框文本 Char"/>
    <w:link w:val="a7"/>
    <w:uiPriority w:val="99"/>
    <w:semiHidden/>
    <w:locked/>
    <w:rsid w:val="00CB6DD4"/>
    <w:rPr>
      <w:rFonts w:ascii="Calibri" w:hAnsi="Calibri" w:cs="Times New Roman"/>
      <w:sz w:val="2"/>
    </w:rPr>
  </w:style>
  <w:style w:type="paragraph" w:customStyle="1" w:styleId="TOC1">
    <w:name w:val="TOC 标题1"/>
    <w:basedOn w:val="1"/>
    <w:next w:val="a"/>
    <w:uiPriority w:val="99"/>
    <w:rsid w:val="0078185A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table" w:styleId="a8">
    <w:name w:val="Table Grid"/>
    <w:basedOn w:val="a1"/>
    <w:uiPriority w:val="99"/>
    <w:rsid w:val="00C63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Char3"/>
    <w:uiPriority w:val="99"/>
    <w:semiHidden/>
    <w:rsid w:val="00F20C26"/>
    <w:pPr>
      <w:shd w:val="clear" w:color="auto" w:fill="000080"/>
    </w:pPr>
  </w:style>
  <w:style w:type="character" w:customStyle="1" w:styleId="Char3">
    <w:name w:val="文档结构图 Char"/>
    <w:link w:val="a9"/>
    <w:uiPriority w:val="99"/>
    <w:semiHidden/>
    <w:locked/>
    <w:rsid w:val="003A5C00"/>
    <w:rPr>
      <w:rFonts w:cs="Times New Roman"/>
      <w:sz w:val="2"/>
    </w:rPr>
  </w:style>
  <w:style w:type="paragraph" w:customStyle="1" w:styleId="Default">
    <w:name w:val="Default"/>
    <w:rsid w:val="0050232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TerminalDisplay">
    <w:name w:val="Terminal Display"/>
    <w:basedOn w:val="Default"/>
    <w:next w:val="Default"/>
    <w:uiPriority w:val="99"/>
    <w:rsid w:val="00B96105"/>
    <w:rPr>
      <w:rFonts w:cs="Times New Roman"/>
      <w:color w:val="auto"/>
    </w:rPr>
  </w:style>
  <w:style w:type="paragraph" w:styleId="30">
    <w:name w:val="toc 3"/>
    <w:basedOn w:val="a"/>
    <w:next w:val="a"/>
    <w:autoRedefine/>
    <w:uiPriority w:val="39"/>
    <w:locked/>
    <w:rsid w:val="00FF5731"/>
    <w:pPr>
      <w:ind w:leftChars="400" w:left="840"/>
    </w:pPr>
  </w:style>
  <w:style w:type="paragraph" w:styleId="aa">
    <w:name w:val="Date"/>
    <w:basedOn w:val="a"/>
    <w:next w:val="a"/>
    <w:link w:val="Char4"/>
    <w:uiPriority w:val="99"/>
    <w:semiHidden/>
    <w:unhideWhenUsed/>
    <w:rsid w:val="003C6E12"/>
    <w:pPr>
      <w:ind w:leftChars="2500" w:left="100"/>
    </w:pPr>
  </w:style>
  <w:style w:type="character" w:customStyle="1" w:styleId="Char4">
    <w:name w:val="日期 Char"/>
    <w:link w:val="aa"/>
    <w:uiPriority w:val="99"/>
    <w:semiHidden/>
    <w:rsid w:val="003C6E12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58.211.125.61:8101//ZZS200_ThirdPartySale/ThirdPartyTicketSaleService.svc/rest/TicketUnionCall%20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100A-66FE-4341-88CC-88F842DD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5936</Words>
  <Characters>33836</Characters>
  <Application>Microsoft Office Word</Application>
  <DocSecurity>0</DocSecurity>
  <Lines>281</Lines>
  <Paragraphs>79</Paragraphs>
  <ScaleCrop>false</ScaleCrop>
  <Company>none</Company>
  <LinksUpToDate>false</LinksUpToDate>
  <CharactersWithSpaces>39693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weihuawon</dc:title>
  <dc:subject/>
  <dc:creator>weihuawon</dc:creator>
  <cp:keywords/>
  <dc:description/>
  <cp:lastModifiedBy>yangcg</cp:lastModifiedBy>
  <cp:revision>3</cp:revision>
  <dcterms:created xsi:type="dcterms:W3CDTF">2016-03-10T06:53:00Z</dcterms:created>
  <dcterms:modified xsi:type="dcterms:W3CDTF">2016-03-10T06:53:00Z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2052-8.1.0.3499</vt:lpwstr>
  </property>
</Properties>
</file>